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Default Extension="jpeg" ContentType="image/jpeg"/>
  <Override PartName="/word/comments.xml" ContentType="application/vnd.openxmlformats-officedocument.wordprocessingml.comments+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9C" w:rsidRPr="00FC07AE" w:rsidRDefault="0075039C">
      <w:pPr>
        <w:jc w:val="center"/>
        <w:rPr>
          <w:rFonts w:ascii="Book Antiqua" w:hAnsi="Book Antiqua"/>
          <w:b/>
          <w:sz w:val="24"/>
          <w:szCs w:val="24"/>
        </w:rPr>
      </w:pPr>
      <w:r w:rsidRPr="00FC07AE">
        <w:rPr>
          <w:rFonts w:ascii="Book Antiqua" w:hAnsi="Book Antiqua"/>
          <w:b/>
          <w:sz w:val="24"/>
          <w:szCs w:val="24"/>
        </w:rPr>
        <w:t>STATE OF FLORIDA</w:t>
      </w:r>
    </w:p>
    <w:p w:rsidR="0075039C" w:rsidRPr="00FC07AE" w:rsidRDefault="0075039C">
      <w:pPr>
        <w:jc w:val="center"/>
        <w:rPr>
          <w:rFonts w:ascii="Book Antiqua" w:hAnsi="Book Antiqua"/>
          <w:b/>
          <w:sz w:val="24"/>
          <w:szCs w:val="24"/>
        </w:rPr>
      </w:pPr>
      <w:r w:rsidRPr="00FC07AE">
        <w:rPr>
          <w:rFonts w:ascii="Book Antiqua" w:hAnsi="Book Antiqua"/>
          <w:b/>
          <w:sz w:val="24"/>
          <w:szCs w:val="24"/>
        </w:rPr>
        <w:t xml:space="preserve"> MUNICIPAL SEPARATE STORM SEWER SYSTEM PERMIT</w:t>
      </w:r>
    </w:p>
    <w:p w:rsidR="0075039C" w:rsidRPr="00FC07AE" w:rsidRDefault="0075039C">
      <w:pPr>
        <w:pStyle w:val="Date"/>
        <w:spacing w:before="0" w:after="0"/>
        <w:rPr>
          <w:rFonts w:ascii="Book Antiqua" w:hAnsi="Book Antiqua"/>
          <w:sz w:val="22"/>
          <w:szCs w:val="22"/>
        </w:rPr>
      </w:pPr>
    </w:p>
    <w:p w:rsidR="0075039C" w:rsidRPr="00FC07AE" w:rsidRDefault="0075039C">
      <w:pPr>
        <w:pStyle w:val="TOC1"/>
        <w:tabs>
          <w:tab w:val="clear" w:pos="8640"/>
          <w:tab w:val="left" w:pos="2880"/>
        </w:tabs>
        <w:spacing w:before="0" w:after="0"/>
        <w:rPr>
          <w:rFonts w:ascii="Book Antiqua" w:hAnsi="Book Antiqua"/>
          <w:sz w:val="22"/>
          <w:szCs w:val="22"/>
        </w:rPr>
      </w:pPr>
      <w:r w:rsidRPr="00FC07AE">
        <w:rPr>
          <w:rFonts w:ascii="Book Antiqua" w:hAnsi="Book Antiqua"/>
          <w:sz w:val="22"/>
          <w:szCs w:val="22"/>
        </w:rPr>
        <w:t>FACILITY NAME:</w:t>
      </w:r>
      <w:r w:rsidRPr="00FC07AE">
        <w:rPr>
          <w:rFonts w:ascii="Book Antiqua" w:hAnsi="Book Antiqua"/>
          <w:sz w:val="22"/>
          <w:szCs w:val="22"/>
        </w:rPr>
        <w:tab/>
      </w:r>
      <w:r w:rsidRPr="00FC07AE">
        <w:rPr>
          <w:rFonts w:ascii="Book Antiqua" w:hAnsi="Book Antiqua"/>
          <w:b w:val="0"/>
          <w:sz w:val="22"/>
          <w:szCs w:val="22"/>
        </w:rPr>
        <w:t>Palm Beach County</w:t>
      </w:r>
      <w:r w:rsidRPr="00FC07AE">
        <w:rPr>
          <w:rFonts w:ascii="Book Antiqua" w:hAnsi="Book Antiqua"/>
          <w:sz w:val="22"/>
          <w:szCs w:val="22"/>
        </w:rPr>
        <w:t xml:space="preserve"> </w:t>
      </w:r>
      <w:r w:rsidR="006772AC">
        <w:rPr>
          <w:rFonts w:ascii="Book Antiqua" w:hAnsi="Book Antiqua"/>
          <w:b w:val="0"/>
          <w:sz w:val="22"/>
          <w:szCs w:val="22"/>
        </w:rPr>
        <w:t>MS4</w:t>
      </w:r>
    </w:p>
    <w:p w:rsidR="0075039C" w:rsidRPr="00FC07AE" w:rsidRDefault="0075039C">
      <w:pPr>
        <w:tabs>
          <w:tab w:val="left" w:pos="2880"/>
        </w:tabs>
        <w:rPr>
          <w:rFonts w:ascii="Book Antiqua" w:hAnsi="Book Antiqua"/>
          <w:b/>
          <w:bCs/>
          <w:sz w:val="22"/>
          <w:szCs w:val="22"/>
        </w:rPr>
      </w:pPr>
    </w:p>
    <w:p w:rsidR="0075039C" w:rsidRPr="00FC07AE" w:rsidRDefault="0075039C" w:rsidP="00533528">
      <w:pPr>
        <w:tabs>
          <w:tab w:val="left" w:pos="2880"/>
          <w:tab w:val="left" w:pos="7839"/>
        </w:tabs>
        <w:rPr>
          <w:rFonts w:ascii="Book Antiqua" w:hAnsi="Book Antiqua"/>
          <w:sz w:val="22"/>
          <w:szCs w:val="22"/>
        </w:rPr>
      </w:pPr>
      <w:r w:rsidRPr="00FC07AE">
        <w:rPr>
          <w:rFonts w:ascii="Book Antiqua" w:hAnsi="Book Antiqua"/>
          <w:b/>
          <w:bCs/>
          <w:sz w:val="22"/>
          <w:szCs w:val="22"/>
        </w:rPr>
        <w:t>PERMIT NUMBER:</w:t>
      </w:r>
      <w:r w:rsidRPr="00FC07AE">
        <w:rPr>
          <w:rFonts w:ascii="Book Antiqua" w:hAnsi="Book Antiqua"/>
          <w:sz w:val="22"/>
          <w:szCs w:val="22"/>
        </w:rPr>
        <w:tab/>
        <w:t>FLS000018</w:t>
      </w:r>
      <w:r w:rsidR="002421F4" w:rsidRPr="00FC07AE">
        <w:rPr>
          <w:rFonts w:ascii="Book Antiqua" w:hAnsi="Book Antiqua"/>
          <w:sz w:val="22"/>
          <w:szCs w:val="22"/>
        </w:rPr>
        <w:t>-003</w:t>
      </w:r>
      <w:r w:rsidRPr="00FC07AE">
        <w:rPr>
          <w:rFonts w:ascii="Book Antiqua" w:hAnsi="Book Antiqua"/>
          <w:sz w:val="22"/>
          <w:szCs w:val="22"/>
        </w:rPr>
        <w:t xml:space="preserve"> </w:t>
      </w:r>
      <w:r w:rsidR="006621DB">
        <w:rPr>
          <w:rFonts w:ascii="Book Antiqua" w:hAnsi="Book Antiqua"/>
          <w:sz w:val="22"/>
          <w:szCs w:val="22"/>
        </w:rPr>
        <w:t xml:space="preserve"> </w:t>
      </w:r>
      <w:r w:rsidR="006621DB" w:rsidRPr="00F86771">
        <w:rPr>
          <w:rFonts w:ascii="Book Antiqua" w:hAnsi="Book Antiqua"/>
          <w:b/>
          <w:bCs/>
          <w:sz w:val="22"/>
          <w:szCs w:val="22"/>
        </w:rPr>
        <w:sym w:font="Symbol" w:char="F0BE"/>
      </w:r>
      <w:r w:rsidR="006621DB" w:rsidRPr="00F86771">
        <w:rPr>
          <w:rFonts w:ascii="Book Antiqua" w:hAnsi="Book Antiqua"/>
          <w:sz w:val="22"/>
          <w:szCs w:val="22"/>
        </w:rPr>
        <w:t xml:space="preserve"> </w:t>
      </w:r>
      <w:r w:rsidR="006621DB" w:rsidRPr="00FC07AE">
        <w:rPr>
          <w:rFonts w:ascii="Book Antiqua" w:hAnsi="Book Antiqua"/>
          <w:sz w:val="22"/>
          <w:szCs w:val="22"/>
        </w:rPr>
        <w:t xml:space="preserve"> MAJOR Facility   </w:t>
      </w:r>
      <w:r w:rsidR="00533528">
        <w:rPr>
          <w:rFonts w:ascii="Book Antiqua" w:hAnsi="Book Antiqua"/>
          <w:sz w:val="22"/>
          <w:szCs w:val="22"/>
        </w:rPr>
        <w:tab/>
      </w:r>
    </w:p>
    <w:p w:rsidR="0075039C" w:rsidRPr="00FC07AE" w:rsidRDefault="0075039C">
      <w:pPr>
        <w:pStyle w:val="Footer"/>
        <w:keepLines w:val="0"/>
        <w:tabs>
          <w:tab w:val="clear" w:pos="4320"/>
          <w:tab w:val="clear" w:pos="8640"/>
          <w:tab w:val="left" w:pos="2880"/>
        </w:tabs>
        <w:rPr>
          <w:rFonts w:ascii="Book Antiqua" w:hAnsi="Book Antiqua"/>
          <w:sz w:val="22"/>
          <w:szCs w:val="22"/>
        </w:rPr>
      </w:pPr>
    </w:p>
    <w:p w:rsidR="0075039C" w:rsidRPr="00FC07AE" w:rsidRDefault="0075039C">
      <w:pPr>
        <w:tabs>
          <w:tab w:val="left" w:pos="2880"/>
        </w:tabs>
        <w:rPr>
          <w:rFonts w:ascii="Book Antiqua" w:hAnsi="Book Antiqua"/>
          <w:sz w:val="22"/>
          <w:szCs w:val="22"/>
        </w:rPr>
      </w:pPr>
      <w:r w:rsidRPr="00FC07AE">
        <w:rPr>
          <w:rFonts w:ascii="Book Antiqua" w:hAnsi="Book Antiqua"/>
          <w:b/>
          <w:bCs/>
          <w:sz w:val="22"/>
          <w:szCs w:val="22"/>
        </w:rPr>
        <w:t>ISSUANCE DATE:</w:t>
      </w:r>
      <w:r w:rsidRPr="00FC07AE">
        <w:rPr>
          <w:rFonts w:ascii="Book Antiqua" w:hAnsi="Book Antiqua"/>
          <w:sz w:val="22"/>
          <w:szCs w:val="22"/>
        </w:rPr>
        <w:tab/>
        <w:t xml:space="preserve"> </w:t>
      </w:r>
      <w:del w:id="0" w:author="jane.hayes" w:date="2015-01-08T15:48:00Z">
        <w:r w:rsidR="00937D26" w:rsidDel="00B67A61">
          <w:rPr>
            <w:rFonts w:ascii="Book Antiqua" w:hAnsi="Book Antiqua"/>
            <w:sz w:val="22"/>
            <w:szCs w:val="22"/>
          </w:rPr>
          <w:delText>March 2, 2011</w:delText>
        </w:r>
      </w:del>
      <w:ins w:id="1" w:author="jane.hayes" w:date="2015-01-08T15:48:00Z">
        <w:r w:rsidR="00B67A61">
          <w:rPr>
            <w:rFonts w:ascii="Book Antiqua" w:hAnsi="Book Antiqua"/>
            <w:sz w:val="22"/>
            <w:szCs w:val="22"/>
          </w:rPr>
          <w:t xml:space="preserve"> October 1, 2016</w:t>
        </w:r>
      </w:ins>
    </w:p>
    <w:p w:rsidR="0075039C" w:rsidRPr="00FC07AE" w:rsidRDefault="0075039C">
      <w:pPr>
        <w:tabs>
          <w:tab w:val="left" w:pos="2880"/>
        </w:tabs>
        <w:rPr>
          <w:rFonts w:ascii="Book Antiqua" w:hAnsi="Book Antiqua"/>
          <w:sz w:val="22"/>
          <w:szCs w:val="22"/>
        </w:rPr>
      </w:pPr>
    </w:p>
    <w:p w:rsidR="0075039C" w:rsidRPr="00FC07AE" w:rsidRDefault="0075039C">
      <w:pPr>
        <w:tabs>
          <w:tab w:val="left" w:pos="2880"/>
        </w:tabs>
        <w:rPr>
          <w:rFonts w:ascii="Book Antiqua" w:hAnsi="Book Antiqua"/>
          <w:sz w:val="22"/>
          <w:szCs w:val="22"/>
        </w:rPr>
      </w:pPr>
      <w:r w:rsidRPr="00FC07AE">
        <w:rPr>
          <w:rFonts w:ascii="Book Antiqua" w:hAnsi="Book Antiqua"/>
          <w:b/>
          <w:bCs/>
          <w:sz w:val="22"/>
          <w:szCs w:val="22"/>
        </w:rPr>
        <w:t>EXPIRATION DATE:</w:t>
      </w:r>
      <w:r w:rsidRPr="00FC07AE">
        <w:rPr>
          <w:rFonts w:ascii="Book Antiqua" w:hAnsi="Book Antiqua"/>
          <w:b/>
          <w:bCs/>
          <w:sz w:val="22"/>
          <w:szCs w:val="22"/>
        </w:rPr>
        <w:tab/>
      </w:r>
      <w:r w:rsidRPr="00FC07AE">
        <w:rPr>
          <w:rFonts w:ascii="Book Antiqua" w:hAnsi="Book Antiqua"/>
          <w:sz w:val="22"/>
          <w:szCs w:val="22"/>
        </w:rPr>
        <w:t xml:space="preserve"> </w:t>
      </w:r>
      <w:del w:id="2" w:author="jane.hayes" w:date="2015-01-08T15:48:00Z">
        <w:r w:rsidR="00937D26" w:rsidDel="00B67A61">
          <w:rPr>
            <w:rFonts w:ascii="Book Antiqua" w:hAnsi="Book Antiqua"/>
            <w:sz w:val="22"/>
            <w:szCs w:val="22"/>
          </w:rPr>
          <w:delText>March 1, 2016</w:delText>
        </w:r>
      </w:del>
      <w:ins w:id="3" w:author="jane.hayes" w:date="2015-01-08T15:48:00Z">
        <w:r w:rsidR="00B67A61">
          <w:rPr>
            <w:rFonts w:ascii="Book Antiqua" w:hAnsi="Book Antiqua"/>
            <w:sz w:val="22"/>
            <w:szCs w:val="22"/>
          </w:rPr>
          <w:t xml:space="preserve"> September 30, 2021</w:t>
        </w:r>
      </w:ins>
    </w:p>
    <w:p w:rsidR="0075039C" w:rsidRPr="00FC07AE" w:rsidRDefault="0075039C">
      <w:pPr>
        <w:rPr>
          <w:rFonts w:ascii="Book Antiqua" w:hAnsi="Book Antiqua"/>
          <w:sz w:val="22"/>
          <w:szCs w:val="22"/>
          <w:u w:val="single"/>
        </w:rPr>
      </w:pPr>
    </w:p>
    <w:p w:rsidR="0075039C" w:rsidRPr="00FC07AE" w:rsidRDefault="0075039C">
      <w:pPr>
        <w:rPr>
          <w:rFonts w:ascii="Book Antiqua" w:hAnsi="Book Antiqua"/>
          <w:b/>
          <w:bCs/>
          <w:sz w:val="22"/>
          <w:szCs w:val="22"/>
        </w:rPr>
        <w:sectPr w:rsidR="0075039C" w:rsidRPr="00FC07AE">
          <w:headerReference w:type="even" r:id="rId8"/>
          <w:headerReference w:type="default" r:id="rId9"/>
          <w:footerReference w:type="default" r:id="rId10"/>
          <w:headerReference w:type="first" r:id="rId11"/>
          <w:pgSz w:w="12240" w:h="15840" w:code="1"/>
          <w:pgMar w:top="1440" w:right="1440" w:bottom="1440" w:left="1440" w:header="720" w:footer="720" w:gutter="0"/>
          <w:cols w:space="432"/>
          <w:titlePg/>
        </w:sectPr>
      </w:pPr>
    </w:p>
    <w:p w:rsidR="0075039C" w:rsidRPr="00FC07AE" w:rsidRDefault="0075039C">
      <w:pPr>
        <w:rPr>
          <w:rFonts w:ascii="Book Antiqua" w:hAnsi="Book Antiqua"/>
          <w:b/>
          <w:bCs/>
          <w:sz w:val="22"/>
          <w:szCs w:val="22"/>
        </w:rPr>
      </w:pPr>
      <w:r w:rsidRPr="00636C1C">
        <w:rPr>
          <w:rFonts w:ascii="Book Antiqua" w:hAnsi="Book Antiqua"/>
          <w:b/>
          <w:bCs/>
          <w:sz w:val="22"/>
          <w:szCs w:val="22"/>
        </w:rPr>
        <w:lastRenderedPageBreak/>
        <w:t>PERMITTEES:</w:t>
      </w:r>
    </w:p>
    <w:p w:rsidR="0075039C" w:rsidRPr="00FC07AE" w:rsidRDefault="0075039C">
      <w:pPr>
        <w:rPr>
          <w:rFonts w:ascii="Book Antiqua" w:hAnsi="Book Antiqua"/>
          <w:bCs/>
          <w:sz w:val="22"/>
          <w:szCs w:val="22"/>
        </w:rPr>
      </w:pPr>
      <w:r w:rsidRPr="00FC07AE">
        <w:rPr>
          <w:rFonts w:ascii="Book Antiqua" w:hAnsi="Book Antiqua"/>
          <w:bCs/>
          <w:sz w:val="22"/>
          <w:szCs w:val="22"/>
        </w:rPr>
        <w:t xml:space="preserve"> </w:t>
      </w:r>
    </w:p>
    <w:tbl>
      <w:tblPr>
        <w:tblW w:w="9975" w:type="dxa"/>
        <w:tblInd w:w="378" w:type="dxa"/>
        <w:tblLook w:val="0000"/>
      </w:tblPr>
      <w:tblGrid>
        <w:gridCol w:w="4500"/>
        <w:gridCol w:w="5475"/>
      </w:tblGrid>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Atlantis, City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Belle Glade, City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260 Orange Tree Drive</w:t>
            </w:r>
          </w:p>
        </w:tc>
        <w:tc>
          <w:tcPr>
            <w:tcW w:w="5475" w:type="dxa"/>
            <w:shd w:val="clear" w:color="auto" w:fill="auto"/>
            <w:noWrap/>
          </w:tcPr>
          <w:p w:rsidR="00361372" w:rsidRPr="00FC07AE" w:rsidRDefault="00361372" w:rsidP="00A35928">
            <w:pPr>
              <w:rPr>
                <w:rFonts w:ascii="Book Antiqua" w:hAnsi="Book Antiqua" w:cs="Arial"/>
                <w:sz w:val="22"/>
                <w:szCs w:val="22"/>
              </w:rPr>
            </w:pPr>
            <w:r w:rsidRPr="00FC07AE">
              <w:rPr>
                <w:rFonts w:ascii="Book Antiqua" w:hAnsi="Book Antiqua" w:cs="Arial"/>
                <w:sz w:val="22"/>
                <w:szCs w:val="22"/>
              </w:rPr>
              <w:t xml:space="preserve">110 </w:t>
            </w:r>
            <w:r w:rsidR="00A35928">
              <w:rPr>
                <w:rFonts w:ascii="Book Antiqua" w:hAnsi="Book Antiqua" w:cs="Arial"/>
                <w:sz w:val="22"/>
                <w:szCs w:val="22"/>
              </w:rPr>
              <w:t>Dr. Martin Luther King, Jr. Boulevard</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Atlantis, Florida </w:t>
            </w:r>
            <w:r w:rsidR="00A35928">
              <w:rPr>
                <w:rFonts w:ascii="Book Antiqua" w:hAnsi="Book Antiqua" w:cs="Arial"/>
                <w:sz w:val="22"/>
                <w:szCs w:val="22"/>
              </w:rPr>
              <w:t xml:space="preserve"> </w:t>
            </w:r>
            <w:r w:rsidRPr="00FC07AE">
              <w:rPr>
                <w:rFonts w:ascii="Book Antiqua" w:hAnsi="Book Antiqua" w:cs="Arial"/>
                <w:sz w:val="22"/>
                <w:szCs w:val="22"/>
              </w:rPr>
              <w:t>33462-1193</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Belle Glade, Florida </w:t>
            </w:r>
            <w:r w:rsidR="00A35928">
              <w:rPr>
                <w:rFonts w:ascii="Book Antiqua" w:hAnsi="Book Antiqua" w:cs="Arial"/>
                <w:sz w:val="22"/>
                <w:szCs w:val="22"/>
              </w:rPr>
              <w:t xml:space="preserve"> </w:t>
            </w:r>
            <w:r w:rsidRPr="00FC07AE">
              <w:rPr>
                <w:rFonts w:ascii="Book Antiqua" w:hAnsi="Book Antiqua" w:cs="Arial"/>
                <w:sz w:val="22"/>
                <w:szCs w:val="22"/>
              </w:rPr>
              <w:t>33430</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Boca Raton, City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Boynton Beach, City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2500 NW 1</w:t>
            </w:r>
            <w:r w:rsidRPr="00FC07AE">
              <w:rPr>
                <w:rFonts w:ascii="Book Antiqua" w:hAnsi="Book Antiqua" w:cs="Arial"/>
                <w:sz w:val="22"/>
                <w:szCs w:val="22"/>
                <w:vertAlign w:val="superscript"/>
              </w:rPr>
              <w:t>st</w:t>
            </w:r>
            <w:r w:rsidRPr="00FC07AE">
              <w:rPr>
                <w:rFonts w:ascii="Book Antiqua" w:hAnsi="Book Antiqua" w:cs="Arial"/>
                <w:sz w:val="22"/>
                <w:szCs w:val="22"/>
              </w:rPr>
              <w:t xml:space="preserve"> Avenue</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124 East Woolbright Road</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Boca Raton, Florida </w:t>
            </w:r>
            <w:r w:rsidR="00A35928">
              <w:rPr>
                <w:rFonts w:ascii="Book Antiqua" w:hAnsi="Book Antiqua" w:cs="Arial"/>
                <w:sz w:val="22"/>
                <w:szCs w:val="22"/>
              </w:rPr>
              <w:t xml:space="preserve"> </w:t>
            </w:r>
            <w:r w:rsidRPr="00FC07AE">
              <w:rPr>
                <w:rFonts w:ascii="Book Antiqua" w:hAnsi="Book Antiqua" w:cs="Arial"/>
                <w:sz w:val="22"/>
                <w:szCs w:val="22"/>
              </w:rPr>
              <w:t>33431</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Boynton Beach, Florida </w:t>
            </w:r>
            <w:r w:rsidR="00A35928">
              <w:rPr>
                <w:rFonts w:ascii="Book Antiqua" w:hAnsi="Book Antiqua" w:cs="Arial"/>
                <w:sz w:val="22"/>
                <w:szCs w:val="22"/>
              </w:rPr>
              <w:t xml:space="preserve"> </w:t>
            </w:r>
            <w:r w:rsidRPr="00FC07AE">
              <w:rPr>
                <w:rFonts w:ascii="Book Antiqua" w:hAnsi="Book Antiqua" w:cs="Arial"/>
                <w:sz w:val="22"/>
                <w:szCs w:val="22"/>
              </w:rPr>
              <w:t>33435</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Cloud Lake,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Delray Beach, City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100 Lang Road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100 NW 1</w:t>
            </w:r>
            <w:r w:rsidRPr="00FC07AE">
              <w:rPr>
                <w:rFonts w:ascii="Book Antiqua" w:hAnsi="Book Antiqua" w:cs="Arial"/>
                <w:sz w:val="22"/>
                <w:szCs w:val="22"/>
                <w:vertAlign w:val="superscript"/>
              </w:rPr>
              <w:t>st</w:t>
            </w:r>
            <w:r w:rsidRPr="00FC07AE">
              <w:rPr>
                <w:rFonts w:ascii="Book Antiqua" w:hAnsi="Book Antiqua" w:cs="Arial"/>
                <w:sz w:val="22"/>
                <w:szCs w:val="22"/>
              </w:rPr>
              <w:t xml:space="preserve"> Avenue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Cloud Lake, Florida  33406</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Delray Beach, Florida </w:t>
            </w:r>
            <w:r w:rsidR="00A35928">
              <w:rPr>
                <w:rFonts w:ascii="Book Antiqua" w:hAnsi="Book Antiqua" w:cs="Arial"/>
                <w:sz w:val="22"/>
                <w:szCs w:val="22"/>
              </w:rPr>
              <w:t xml:space="preserve"> </w:t>
            </w:r>
            <w:r w:rsidRPr="00FC07AE">
              <w:rPr>
                <w:rFonts w:ascii="Book Antiqua" w:hAnsi="Book Antiqua" w:cs="Arial"/>
                <w:sz w:val="22"/>
                <w:szCs w:val="22"/>
              </w:rPr>
              <w:t>33444</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Florida Department of Transportation</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Florida Department of Transportation</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District Four</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Florida’s Turnpike Enterprise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Pr>
                <w:rFonts w:ascii="Book Antiqua" w:hAnsi="Book Antiqua" w:cs="Arial"/>
                <w:sz w:val="22"/>
                <w:szCs w:val="22"/>
              </w:rPr>
              <w:t>3400 West Commercial Boulevard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w:t>
            </w:r>
            <w:r>
              <w:rPr>
                <w:rFonts w:ascii="Book Antiqua" w:hAnsi="Book Antiqua" w:cs="Arial"/>
                <w:sz w:val="22"/>
                <w:szCs w:val="22"/>
              </w:rPr>
              <w:t>ost Office</w:t>
            </w:r>
            <w:r w:rsidRPr="00FC07AE">
              <w:rPr>
                <w:rFonts w:ascii="Book Antiqua" w:hAnsi="Book Antiqua" w:cs="Arial"/>
                <w:sz w:val="22"/>
                <w:szCs w:val="22"/>
              </w:rPr>
              <w:t xml:space="preserve"> Box 9828</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Fort Lauderdale, Florida  33309</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Fort Lauderdale, Florida  33310</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Glen Ridge,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Greenacres, City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1501 Glen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5750 Melaleuca Lane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Glen Ridge, Florida </w:t>
            </w:r>
            <w:r w:rsidR="00A35928">
              <w:rPr>
                <w:rFonts w:ascii="Book Antiqua" w:hAnsi="Book Antiqua" w:cs="Arial"/>
                <w:sz w:val="22"/>
                <w:szCs w:val="22"/>
              </w:rPr>
              <w:t xml:space="preserve"> </w:t>
            </w:r>
            <w:r w:rsidRPr="00FC07AE">
              <w:rPr>
                <w:rFonts w:ascii="Book Antiqua" w:hAnsi="Book Antiqua" w:cs="Arial"/>
                <w:sz w:val="22"/>
                <w:szCs w:val="22"/>
              </w:rPr>
              <w:t>33406</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Greenacres, Florida </w:t>
            </w:r>
            <w:r w:rsidR="00A35928">
              <w:rPr>
                <w:rFonts w:ascii="Book Antiqua" w:hAnsi="Book Antiqua" w:cs="Arial"/>
                <w:sz w:val="22"/>
                <w:szCs w:val="22"/>
              </w:rPr>
              <w:t xml:space="preserve"> </w:t>
            </w:r>
            <w:r w:rsidRPr="00FC07AE">
              <w:rPr>
                <w:rFonts w:ascii="Book Antiqua" w:hAnsi="Book Antiqua" w:cs="Arial"/>
                <w:sz w:val="22"/>
                <w:szCs w:val="22"/>
              </w:rPr>
              <w:t>33463</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Gulf Stream,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Haverhill, Town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100 Sea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4585 Charlotte Street</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Gulf Stream, Florida </w:t>
            </w:r>
            <w:r w:rsidR="00A35928">
              <w:rPr>
                <w:rFonts w:ascii="Book Antiqua" w:hAnsi="Book Antiqua" w:cs="Arial"/>
                <w:sz w:val="22"/>
                <w:szCs w:val="22"/>
              </w:rPr>
              <w:t xml:space="preserve"> </w:t>
            </w:r>
            <w:r w:rsidRPr="00FC07AE">
              <w:rPr>
                <w:rFonts w:ascii="Book Antiqua" w:hAnsi="Book Antiqua" w:cs="Arial"/>
                <w:sz w:val="22"/>
                <w:szCs w:val="22"/>
              </w:rPr>
              <w:t>33483</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Haverhill, Florida  33417-5911</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Highland Beach,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Hypoluxo, Town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3614 South Ocean Boulevard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7580 South Federal Highway</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Highland Beach, Florida </w:t>
            </w:r>
            <w:r w:rsidR="00A35928">
              <w:rPr>
                <w:rFonts w:ascii="Book Antiqua" w:hAnsi="Book Antiqua" w:cs="Arial"/>
                <w:sz w:val="22"/>
                <w:szCs w:val="22"/>
              </w:rPr>
              <w:t xml:space="preserve"> </w:t>
            </w:r>
            <w:r w:rsidRPr="00FC07AE">
              <w:rPr>
                <w:rFonts w:ascii="Book Antiqua" w:hAnsi="Book Antiqua" w:cs="Arial"/>
                <w:sz w:val="22"/>
                <w:szCs w:val="22"/>
              </w:rPr>
              <w:t>33487</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Hypoluxo, Florida </w:t>
            </w:r>
            <w:r w:rsidR="00A35928">
              <w:rPr>
                <w:rFonts w:ascii="Book Antiqua" w:hAnsi="Book Antiqua" w:cs="Arial"/>
                <w:sz w:val="22"/>
                <w:szCs w:val="22"/>
              </w:rPr>
              <w:t xml:space="preserve"> </w:t>
            </w:r>
            <w:r w:rsidRPr="00FC07AE">
              <w:rPr>
                <w:rFonts w:ascii="Book Antiqua" w:hAnsi="Book Antiqua" w:cs="Arial"/>
                <w:sz w:val="22"/>
                <w:szCs w:val="22"/>
              </w:rPr>
              <w:t>33462</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Indian Trail Improvement District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Juno Beach, Town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13476 61st Street North</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340 Ocean Drive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West Palm Beach, Florida  33412-1915</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Juno Beach, Florida </w:t>
            </w:r>
            <w:r w:rsidR="00A35928">
              <w:rPr>
                <w:rFonts w:ascii="Book Antiqua" w:hAnsi="Book Antiqua" w:cs="Arial"/>
                <w:sz w:val="22"/>
                <w:szCs w:val="22"/>
              </w:rPr>
              <w:t xml:space="preserve"> </w:t>
            </w:r>
            <w:r w:rsidRPr="00FC07AE">
              <w:rPr>
                <w:rFonts w:ascii="Book Antiqua" w:hAnsi="Book Antiqua" w:cs="Arial"/>
                <w:sz w:val="22"/>
                <w:szCs w:val="22"/>
              </w:rPr>
              <w:t>33408</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bl>
    <w:p w:rsidR="00361372" w:rsidRDefault="00361372">
      <w:r>
        <w:br w:type="page"/>
      </w:r>
    </w:p>
    <w:tbl>
      <w:tblPr>
        <w:tblW w:w="9975" w:type="dxa"/>
        <w:tblInd w:w="378" w:type="dxa"/>
        <w:tblLook w:val="0000"/>
      </w:tblPr>
      <w:tblGrid>
        <w:gridCol w:w="4500"/>
        <w:gridCol w:w="5475"/>
      </w:tblGrid>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lastRenderedPageBreak/>
              <w:t xml:space="preserve">Jupiter, Town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Jupiter Inlet Colony, Town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210 Military Trail</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 Colony Road</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Jupiter, Florida </w:t>
            </w:r>
            <w:r w:rsidR="00A35928">
              <w:rPr>
                <w:rFonts w:ascii="Book Antiqua" w:hAnsi="Book Antiqua" w:cs="Arial"/>
                <w:sz w:val="22"/>
                <w:szCs w:val="22"/>
              </w:rPr>
              <w:t xml:space="preserve"> </w:t>
            </w:r>
            <w:r w:rsidRPr="00FC07AE">
              <w:rPr>
                <w:rFonts w:ascii="Book Antiqua" w:hAnsi="Book Antiqua" w:cs="Arial"/>
                <w:sz w:val="22"/>
                <w:szCs w:val="22"/>
              </w:rPr>
              <w:t>33458</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Jupiter Inlet Colony, Florida </w:t>
            </w:r>
            <w:r w:rsidR="00A35928">
              <w:rPr>
                <w:rFonts w:ascii="Book Antiqua" w:hAnsi="Book Antiqua" w:cs="Arial"/>
                <w:sz w:val="22"/>
                <w:szCs w:val="22"/>
              </w:rPr>
              <w:t xml:space="preserve"> </w:t>
            </w:r>
            <w:r w:rsidRPr="00FC07AE">
              <w:rPr>
                <w:rFonts w:ascii="Book Antiqua" w:hAnsi="Book Antiqua" w:cs="Arial"/>
                <w:sz w:val="22"/>
                <w:szCs w:val="22"/>
              </w:rPr>
              <w:t>33469-3507</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br w:type="page"/>
            </w:r>
            <w:r w:rsidRPr="00FC07AE">
              <w:rPr>
                <w:rFonts w:ascii="Book Antiqua" w:hAnsi="Book Antiqua" w:cs="Arial"/>
                <w:sz w:val="22"/>
                <w:szCs w:val="22"/>
              </w:rPr>
              <w:t>Lake Clarke Shores,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Lake Park, Town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1701 Barbados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535 Park Avenue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West Palm Beach, Florida </w:t>
            </w:r>
            <w:r w:rsidR="00A35928">
              <w:rPr>
                <w:rFonts w:ascii="Book Antiqua" w:hAnsi="Book Antiqua" w:cs="Arial"/>
                <w:sz w:val="22"/>
                <w:szCs w:val="22"/>
              </w:rPr>
              <w:t xml:space="preserve"> </w:t>
            </w:r>
            <w:r w:rsidRPr="00FC07AE">
              <w:rPr>
                <w:rFonts w:ascii="Book Antiqua" w:hAnsi="Book Antiqua" w:cs="Arial"/>
                <w:sz w:val="22"/>
                <w:szCs w:val="22"/>
              </w:rPr>
              <w:t>33406</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Lake Park, Florida </w:t>
            </w:r>
            <w:r w:rsidR="00A35928">
              <w:rPr>
                <w:rFonts w:ascii="Book Antiqua" w:hAnsi="Book Antiqua" w:cs="Arial"/>
                <w:sz w:val="22"/>
                <w:szCs w:val="22"/>
              </w:rPr>
              <w:t xml:space="preserve"> </w:t>
            </w:r>
            <w:r w:rsidRPr="00FC07AE">
              <w:rPr>
                <w:rFonts w:ascii="Book Antiqua" w:hAnsi="Book Antiqua" w:cs="Arial"/>
                <w:sz w:val="22"/>
                <w:szCs w:val="22"/>
              </w:rPr>
              <w:t>33403</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Lake Worth, City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Lantana, Town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1749 3</w:t>
            </w:r>
            <w:r w:rsidRPr="00FC07AE">
              <w:rPr>
                <w:rFonts w:ascii="Book Antiqua" w:hAnsi="Book Antiqua" w:cs="Arial"/>
                <w:sz w:val="22"/>
                <w:szCs w:val="22"/>
                <w:vertAlign w:val="superscript"/>
              </w:rPr>
              <w:t>rd</w:t>
            </w:r>
            <w:r w:rsidRPr="00FC07AE">
              <w:rPr>
                <w:rFonts w:ascii="Book Antiqua" w:hAnsi="Book Antiqua" w:cs="Arial"/>
                <w:sz w:val="22"/>
                <w:szCs w:val="22"/>
              </w:rPr>
              <w:t xml:space="preserve"> Avenue South</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500 Greynolds Circle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Lake Worth, Florida </w:t>
            </w:r>
            <w:r w:rsidR="00A35928">
              <w:rPr>
                <w:rFonts w:ascii="Book Antiqua" w:hAnsi="Book Antiqua" w:cs="Arial"/>
                <w:sz w:val="22"/>
                <w:szCs w:val="22"/>
              </w:rPr>
              <w:t xml:space="preserve"> </w:t>
            </w:r>
            <w:r w:rsidRPr="00FC07AE">
              <w:rPr>
                <w:rFonts w:ascii="Book Antiqua" w:hAnsi="Book Antiqua" w:cs="Arial"/>
                <w:sz w:val="22"/>
                <w:szCs w:val="22"/>
              </w:rPr>
              <w:t>33460</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Lantana, Florida </w:t>
            </w:r>
            <w:r w:rsidR="00A35928">
              <w:rPr>
                <w:rFonts w:ascii="Book Antiqua" w:hAnsi="Book Antiqua" w:cs="Arial"/>
                <w:sz w:val="22"/>
                <w:szCs w:val="22"/>
              </w:rPr>
              <w:t xml:space="preserve"> </w:t>
            </w:r>
            <w:r w:rsidRPr="00FC07AE">
              <w:rPr>
                <w:rFonts w:ascii="Book Antiqua" w:hAnsi="Book Antiqua" w:cs="Arial"/>
                <w:sz w:val="22"/>
                <w:szCs w:val="22"/>
              </w:rPr>
              <w:t>33462</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Manalapan, Town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Mangonia Park, Town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600 South Ocean Avenue</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1755 East Tiffany Drive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Manalapan, Florida </w:t>
            </w:r>
            <w:r w:rsidR="00A35928">
              <w:rPr>
                <w:rFonts w:ascii="Book Antiqua" w:hAnsi="Book Antiqua" w:cs="Arial"/>
                <w:sz w:val="22"/>
                <w:szCs w:val="22"/>
              </w:rPr>
              <w:t xml:space="preserve"> </w:t>
            </w:r>
            <w:r w:rsidRPr="00FC07AE">
              <w:rPr>
                <w:rFonts w:ascii="Book Antiqua" w:hAnsi="Book Antiqua" w:cs="Arial"/>
                <w:sz w:val="22"/>
                <w:szCs w:val="22"/>
              </w:rPr>
              <w:t>33462</w:t>
            </w:r>
          </w:p>
        </w:tc>
        <w:tc>
          <w:tcPr>
            <w:tcW w:w="5475" w:type="dxa"/>
            <w:shd w:val="clear" w:color="auto" w:fill="auto"/>
            <w:noWrap/>
          </w:tcPr>
          <w:p w:rsidR="00361372" w:rsidRDefault="00361372" w:rsidP="00361372">
            <w:pPr>
              <w:rPr>
                <w:rFonts w:ascii="Book Antiqua" w:hAnsi="Book Antiqua" w:cs="Arial"/>
                <w:sz w:val="22"/>
                <w:szCs w:val="22"/>
              </w:rPr>
            </w:pPr>
            <w:r w:rsidRPr="00FC07AE">
              <w:rPr>
                <w:rFonts w:ascii="Book Antiqua" w:hAnsi="Book Antiqua" w:cs="Arial"/>
                <w:sz w:val="22"/>
                <w:szCs w:val="22"/>
              </w:rPr>
              <w:t xml:space="preserve">Mangonia Park, Florida </w:t>
            </w:r>
            <w:r w:rsidR="00A35928">
              <w:rPr>
                <w:rFonts w:ascii="Book Antiqua" w:hAnsi="Book Antiqua" w:cs="Arial"/>
                <w:sz w:val="22"/>
                <w:szCs w:val="22"/>
              </w:rPr>
              <w:t xml:space="preserve"> </w:t>
            </w:r>
            <w:r w:rsidRPr="00FC07AE">
              <w:rPr>
                <w:rFonts w:ascii="Book Antiqua" w:hAnsi="Book Antiqua" w:cs="Arial"/>
                <w:sz w:val="22"/>
                <w:szCs w:val="22"/>
              </w:rPr>
              <w:t>33407</w:t>
            </w:r>
          </w:p>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North Palm Beach, Village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Northern Palm Beach County Improvement District</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645 Prosperity Farms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359 Hiatt Drive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North Palm Beach, Florida </w:t>
            </w:r>
            <w:r w:rsidR="00A35928">
              <w:rPr>
                <w:rFonts w:ascii="Book Antiqua" w:hAnsi="Book Antiqua" w:cs="Arial"/>
                <w:sz w:val="22"/>
                <w:szCs w:val="22"/>
              </w:rPr>
              <w:t xml:space="preserve"> </w:t>
            </w:r>
            <w:r w:rsidRPr="00FC07AE">
              <w:rPr>
                <w:rFonts w:ascii="Book Antiqua" w:hAnsi="Book Antiqua" w:cs="Arial"/>
                <w:sz w:val="22"/>
                <w:szCs w:val="22"/>
              </w:rPr>
              <w:t>33408</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Palm Beach Gar</w:t>
            </w:r>
            <w:r>
              <w:rPr>
                <w:rFonts w:ascii="Book Antiqua" w:hAnsi="Book Antiqua" w:cs="Arial"/>
                <w:sz w:val="22"/>
                <w:szCs w:val="22"/>
              </w:rPr>
              <w:t>d</w:t>
            </w:r>
            <w:r w:rsidRPr="00FC07AE">
              <w:rPr>
                <w:rFonts w:ascii="Book Antiqua" w:hAnsi="Book Antiqua" w:cs="Arial"/>
                <w:sz w:val="22"/>
                <w:szCs w:val="22"/>
              </w:rPr>
              <w:t xml:space="preserve">ens, Florida </w:t>
            </w:r>
            <w:r w:rsidR="00A35928">
              <w:rPr>
                <w:rFonts w:ascii="Book Antiqua" w:hAnsi="Book Antiqua" w:cs="Arial"/>
                <w:sz w:val="22"/>
                <w:szCs w:val="22"/>
              </w:rPr>
              <w:t xml:space="preserve"> </w:t>
            </w:r>
            <w:r w:rsidRPr="00FC07AE">
              <w:rPr>
                <w:rFonts w:ascii="Book Antiqua" w:hAnsi="Book Antiqua" w:cs="Arial"/>
                <w:sz w:val="22"/>
                <w:szCs w:val="22"/>
              </w:rPr>
              <w:t>33418</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Ocean Ridge, Town of</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Pahokee, City of</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6450 North Ocean Boulevard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171 North Lake Avenue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Ocean Ridge, Florida </w:t>
            </w:r>
            <w:r w:rsidR="00A35928">
              <w:rPr>
                <w:rFonts w:ascii="Book Antiqua" w:hAnsi="Book Antiqua" w:cs="Arial"/>
                <w:sz w:val="22"/>
                <w:szCs w:val="22"/>
              </w:rPr>
              <w:t xml:space="preserve"> </w:t>
            </w:r>
            <w:r w:rsidRPr="00FC07AE">
              <w:rPr>
                <w:rFonts w:ascii="Book Antiqua" w:hAnsi="Book Antiqua" w:cs="Arial"/>
                <w:sz w:val="22"/>
                <w:szCs w:val="22"/>
              </w:rPr>
              <w:t>33435</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Pahokee, Florida 33476</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Beach, Town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Palm Beach County</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highlight w:val="yellow"/>
              </w:rPr>
            </w:pPr>
            <w:r w:rsidRPr="00FC07AE">
              <w:rPr>
                <w:rFonts w:ascii="Book Antiqua" w:hAnsi="Book Antiqua" w:cs="Arial"/>
                <w:sz w:val="22"/>
                <w:szCs w:val="22"/>
              </w:rPr>
              <w:t xml:space="preserve">360 South County Road </w:t>
            </w:r>
          </w:p>
        </w:tc>
        <w:tc>
          <w:tcPr>
            <w:tcW w:w="5475" w:type="dxa"/>
            <w:shd w:val="clear" w:color="auto" w:fill="auto"/>
            <w:noWrap/>
          </w:tcPr>
          <w:p w:rsidR="00361372" w:rsidRPr="00FC07AE" w:rsidRDefault="00361372" w:rsidP="00A35928">
            <w:pPr>
              <w:rPr>
                <w:rFonts w:ascii="Book Antiqua" w:hAnsi="Book Antiqua" w:cs="Arial"/>
                <w:sz w:val="22"/>
                <w:szCs w:val="22"/>
              </w:rPr>
            </w:pPr>
            <w:r w:rsidRPr="00FC07AE">
              <w:rPr>
                <w:rFonts w:ascii="Book Antiqua" w:hAnsi="Book Antiqua" w:cs="Arial"/>
                <w:sz w:val="22"/>
                <w:szCs w:val="22"/>
              </w:rPr>
              <w:t>301 N</w:t>
            </w:r>
            <w:r w:rsidR="00A35928">
              <w:rPr>
                <w:rFonts w:ascii="Book Antiqua" w:hAnsi="Book Antiqua" w:cs="Arial"/>
                <w:sz w:val="22"/>
                <w:szCs w:val="22"/>
              </w:rPr>
              <w:t>orth</w:t>
            </w:r>
            <w:r w:rsidRPr="00FC07AE">
              <w:rPr>
                <w:rFonts w:ascii="Book Antiqua" w:hAnsi="Book Antiqua" w:cs="Arial"/>
                <w:sz w:val="22"/>
                <w:szCs w:val="22"/>
              </w:rPr>
              <w:t xml:space="preserve"> Olive Avenue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highlight w:val="yellow"/>
              </w:rPr>
            </w:pPr>
            <w:r w:rsidRPr="00FC07AE">
              <w:rPr>
                <w:rFonts w:ascii="Book Antiqua" w:hAnsi="Book Antiqua" w:cs="Arial"/>
                <w:sz w:val="22"/>
                <w:szCs w:val="22"/>
              </w:rPr>
              <w:t xml:space="preserve">Palm Beach, Florida </w:t>
            </w:r>
            <w:r w:rsidR="00A35928">
              <w:rPr>
                <w:rFonts w:ascii="Book Antiqua" w:hAnsi="Book Antiqua" w:cs="Arial"/>
                <w:sz w:val="22"/>
                <w:szCs w:val="22"/>
              </w:rPr>
              <w:t xml:space="preserve"> </w:t>
            </w:r>
            <w:r w:rsidRPr="00FC07AE">
              <w:rPr>
                <w:rFonts w:ascii="Book Antiqua" w:hAnsi="Book Antiqua" w:cs="Arial"/>
                <w:sz w:val="22"/>
                <w:szCs w:val="22"/>
              </w:rPr>
              <w:t>33480</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West Palm Beach, Florida </w:t>
            </w:r>
            <w:r w:rsidR="00A35928">
              <w:rPr>
                <w:rFonts w:ascii="Book Antiqua" w:hAnsi="Book Antiqua" w:cs="Arial"/>
                <w:sz w:val="22"/>
                <w:szCs w:val="22"/>
              </w:rPr>
              <w:t xml:space="preserve"> </w:t>
            </w:r>
            <w:r w:rsidRPr="00FC07AE">
              <w:rPr>
                <w:rFonts w:ascii="Book Antiqua" w:hAnsi="Book Antiqua" w:cs="Arial"/>
                <w:sz w:val="22"/>
                <w:szCs w:val="22"/>
              </w:rPr>
              <w:t>33401</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Beach Gardens, City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Beach Shores, Town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10500 North Military Trail</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247 Edwards Lane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Beach Gardens, Florida </w:t>
            </w:r>
            <w:r w:rsidR="00A35928">
              <w:rPr>
                <w:rFonts w:ascii="Book Antiqua" w:hAnsi="Book Antiqua" w:cs="Arial"/>
                <w:sz w:val="22"/>
                <w:szCs w:val="22"/>
              </w:rPr>
              <w:t xml:space="preserve"> </w:t>
            </w:r>
            <w:r w:rsidRPr="00FC07AE">
              <w:rPr>
                <w:rFonts w:ascii="Book Antiqua" w:hAnsi="Book Antiqua" w:cs="Arial"/>
                <w:sz w:val="22"/>
                <w:szCs w:val="22"/>
              </w:rPr>
              <w:t>33411</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Palm Beach Shores, Florida  33404</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Springs, Village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Riviera Beach, City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226 Cypress Lane</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2391 Avenue L</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Palm Springs, Florida </w:t>
            </w:r>
            <w:r w:rsidR="00A35928">
              <w:rPr>
                <w:rFonts w:ascii="Book Antiqua" w:hAnsi="Book Antiqua" w:cs="Arial"/>
                <w:sz w:val="22"/>
                <w:szCs w:val="22"/>
              </w:rPr>
              <w:t xml:space="preserve"> </w:t>
            </w:r>
            <w:r w:rsidRPr="00FC07AE">
              <w:rPr>
                <w:rFonts w:ascii="Book Antiqua" w:hAnsi="Book Antiqua" w:cs="Arial"/>
                <w:sz w:val="22"/>
                <w:szCs w:val="22"/>
              </w:rPr>
              <w:t>33461</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Riviera Beach, Florida </w:t>
            </w:r>
            <w:r w:rsidR="00A35928">
              <w:rPr>
                <w:rFonts w:ascii="Book Antiqua" w:hAnsi="Book Antiqua" w:cs="Arial"/>
                <w:sz w:val="22"/>
                <w:szCs w:val="22"/>
              </w:rPr>
              <w:t xml:space="preserve"> </w:t>
            </w:r>
            <w:r w:rsidRPr="00FC07AE">
              <w:rPr>
                <w:rFonts w:ascii="Book Antiqua" w:hAnsi="Book Antiqua" w:cs="Arial"/>
                <w:sz w:val="22"/>
                <w:szCs w:val="22"/>
              </w:rPr>
              <w:t>33404</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Royal Palm Beach, Village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South Bay, City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10996 Okeechobee Boulevard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335 S.W. Second Avenue</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Royal Palm Beach, Florida </w:t>
            </w:r>
            <w:r w:rsidR="00A35928">
              <w:rPr>
                <w:rFonts w:ascii="Book Antiqua" w:hAnsi="Book Antiqua" w:cs="Arial"/>
                <w:sz w:val="22"/>
                <w:szCs w:val="22"/>
              </w:rPr>
              <w:t xml:space="preserve"> </w:t>
            </w:r>
            <w:r w:rsidRPr="00FC07AE">
              <w:rPr>
                <w:rFonts w:ascii="Book Antiqua" w:hAnsi="Book Antiqua" w:cs="Arial"/>
                <w:sz w:val="22"/>
                <w:szCs w:val="22"/>
              </w:rPr>
              <w:t>33411</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South Bay, Florida </w:t>
            </w:r>
            <w:r w:rsidR="00A35928">
              <w:rPr>
                <w:rFonts w:ascii="Book Antiqua" w:hAnsi="Book Antiqua" w:cs="Arial"/>
                <w:sz w:val="22"/>
                <w:szCs w:val="22"/>
              </w:rPr>
              <w:t xml:space="preserve"> </w:t>
            </w:r>
            <w:r w:rsidRPr="00FC07AE">
              <w:rPr>
                <w:rFonts w:ascii="Book Antiqua" w:hAnsi="Book Antiqua" w:cs="Arial"/>
                <w:sz w:val="22"/>
                <w:szCs w:val="22"/>
              </w:rPr>
              <w:t>33493</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South Indian River Water Control District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South Palm Beach, Town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15600 Jupiter Farms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3577 South Ocean Boulevard</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Jupiter, Florida </w:t>
            </w:r>
            <w:r w:rsidR="00A35928">
              <w:rPr>
                <w:rFonts w:ascii="Book Antiqua" w:hAnsi="Book Antiqua" w:cs="Arial"/>
                <w:sz w:val="22"/>
                <w:szCs w:val="22"/>
              </w:rPr>
              <w:t xml:space="preserve"> </w:t>
            </w:r>
            <w:r w:rsidRPr="00FC07AE">
              <w:rPr>
                <w:rFonts w:ascii="Book Antiqua" w:hAnsi="Book Antiqua" w:cs="Arial"/>
                <w:sz w:val="22"/>
                <w:szCs w:val="22"/>
              </w:rPr>
              <w:t>33478-9399</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South Palm Beach, Florida </w:t>
            </w:r>
            <w:r w:rsidR="00A35928">
              <w:rPr>
                <w:rFonts w:ascii="Book Antiqua" w:hAnsi="Book Antiqua" w:cs="Arial"/>
                <w:sz w:val="22"/>
                <w:szCs w:val="22"/>
              </w:rPr>
              <w:t xml:space="preserve"> </w:t>
            </w:r>
            <w:r w:rsidRPr="00FC07AE">
              <w:rPr>
                <w:rFonts w:ascii="Book Antiqua" w:hAnsi="Book Antiqua" w:cs="Arial"/>
                <w:sz w:val="22"/>
                <w:szCs w:val="22"/>
              </w:rPr>
              <w:t>33480</w:t>
            </w:r>
          </w:p>
        </w:tc>
      </w:tr>
      <w:tr w:rsidR="00361372" w:rsidRPr="00FC07AE" w:rsidTr="00361372">
        <w:trPr>
          <w:trHeight w:hRule="exact" w:val="274"/>
        </w:trPr>
        <w:tc>
          <w:tcPr>
            <w:tcW w:w="4500" w:type="dxa"/>
            <w:shd w:val="clear" w:color="auto" w:fill="auto"/>
            <w:noWrap/>
          </w:tcPr>
          <w:p w:rsidR="00361372" w:rsidRPr="00FC07AE" w:rsidRDefault="00222D7A" w:rsidP="00361372">
            <w:pPr>
              <w:rPr>
                <w:rFonts w:ascii="Book Antiqua" w:hAnsi="Book Antiqua" w:cs="Arial"/>
                <w:sz w:val="22"/>
                <w:szCs w:val="22"/>
              </w:rPr>
            </w:pPr>
            <w:ins w:id="4" w:author="Anne Marie Capelli" w:date="2015-01-15T13:47:00Z">
              <w:r>
                <w:rPr>
                  <w:rFonts w:ascii="Book Antiqua" w:hAnsi="Book Antiqua" w:cs="Arial"/>
                  <w:sz w:val="22"/>
                  <w:szCs w:val="22"/>
                </w:rPr>
                <w:t xml:space="preserve"> </w:t>
              </w:r>
            </w:ins>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Tequesta, Village of </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Wellington, Village of  </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136 Bridge Road</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14000 Greenbriar Boulevard</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Tequesta, Florida </w:t>
            </w:r>
            <w:r w:rsidR="00A35928">
              <w:rPr>
                <w:rFonts w:ascii="Book Antiqua" w:hAnsi="Book Antiqua" w:cs="Arial"/>
                <w:sz w:val="22"/>
                <w:szCs w:val="22"/>
              </w:rPr>
              <w:t xml:space="preserve"> </w:t>
            </w:r>
            <w:r w:rsidRPr="00FC07AE">
              <w:rPr>
                <w:rFonts w:ascii="Book Antiqua" w:hAnsi="Book Antiqua" w:cs="Arial"/>
                <w:sz w:val="22"/>
                <w:szCs w:val="22"/>
              </w:rPr>
              <w:t>33469</w:t>
            </w:r>
          </w:p>
        </w:tc>
        <w:tc>
          <w:tcPr>
            <w:tcW w:w="5475"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Wellington, Florida </w:t>
            </w:r>
            <w:r w:rsidR="00A35928">
              <w:rPr>
                <w:rFonts w:ascii="Book Antiqua" w:hAnsi="Book Antiqua" w:cs="Arial"/>
                <w:sz w:val="22"/>
                <w:szCs w:val="22"/>
              </w:rPr>
              <w:t xml:space="preserve"> </w:t>
            </w:r>
            <w:r w:rsidRPr="00FC07AE">
              <w:rPr>
                <w:rFonts w:ascii="Book Antiqua" w:hAnsi="Book Antiqua" w:cs="Arial"/>
                <w:sz w:val="22"/>
                <w:szCs w:val="22"/>
              </w:rPr>
              <w:t>33414</w:t>
            </w: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West Palm Beach, City of</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1045 Charlotte Avenue</w:t>
            </w:r>
          </w:p>
        </w:tc>
        <w:tc>
          <w:tcPr>
            <w:tcW w:w="5475" w:type="dxa"/>
            <w:shd w:val="clear" w:color="auto" w:fill="auto"/>
            <w:noWrap/>
          </w:tcPr>
          <w:p w:rsidR="00361372" w:rsidRPr="00FC07AE" w:rsidRDefault="00361372" w:rsidP="00361372">
            <w:pPr>
              <w:rPr>
                <w:rFonts w:ascii="Book Antiqua" w:hAnsi="Book Antiqua" w:cs="Arial"/>
                <w:sz w:val="22"/>
                <w:szCs w:val="22"/>
              </w:rPr>
            </w:pPr>
          </w:p>
        </w:tc>
      </w:tr>
      <w:tr w:rsidR="00361372" w:rsidRPr="00FC07AE" w:rsidTr="00361372">
        <w:trPr>
          <w:trHeight w:hRule="exact" w:val="274"/>
        </w:trPr>
        <w:tc>
          <w:tcPr>
            <w:tcW w:w="4500" w:type="dxa"/>
            <w:shd w:val="clear" w:color="auto" w:fill="auto"/>
            <w:noWrap/>
          </w:tcPr>
          <w:p w:rsidR="00361372" w:rsidRPr="00FC07AE" w:rsidRDefault="00361372" w:rsidP="00361372">
            <w:pPr>
              <w:rPr>
                <w:rFonts w:ascii="Book Antiqua" w:hAnsi="Book Antiqua" w:cs="Arial"/>
                <w:sz w:val="22"/>
                <w:szCs w:val="22"/>
              </w:rPr>
            </w:pPr>
            <w:r w:rsidRPr="00FC07AE">
              <w:rPr>
                <w:rFonts w:ascii="Book Antiqua" w:hAnsi="Book Antiqua" w:cs="Arial"/>
                <w:sz w:val="22"/>
                <w:szCs w:val="22"/>
              </w:rPr>
              <w:t xml:space="preserve">West Palm Beach, Florida </w:t>
            </w:r>
            <w:r w:rsidR="00A35928">
              <w:rPr>
                <w:rFonts w:ascii="Book Antiqua" w:hAnsi="Book Antiqua" w:cs="Arial"/>
                <w:sz w:val="22"/>
                <w:szCs w:val="22"/>
              </w:rPr>
              <w:t xml:space="preserve"> </w:t>
            </w:r>
            <w:r w:rsidRPr="00FC07AE">
              <w:rPr>
                <w:rFonts w:ascii="Book Antiqua" w:hAnsi="Book Antiqua" w:cs="Arial"/>
                <w:sz w:val="22"/>
                <w:szCs w:val="22"/>
              </w:rPr>
              <w:t>3340</w:t>
            </w:r>
            <w:r>
              <w:rPr>
                <w:rFonts w:ascii="Book Antiqua" w:hAnsi="Book Antiqua" w:cs="Arial"/>
                <w:sz w:val="22"/>
                <w:szCs w:val="22"/>
              </w:rPr>
              <w:t>2</w:t>
            </w:r>
          </w:p>
        </w:tc>
        <w:tc>
          <w:tcPr>
            <w:tcW w:w="5475" w:type="dxa"/>
            <w:shd w:val="clear" w:color="auto" w:fill="auto"/>
            <w:noWrap/>
          </w:tcPr>
          <w:p w:rsidR="00361372" w:rsidRPr="00FC07AE" w:rsidRDefault="00361372" w:rsidP="00361372">
            <w:pPr>
              <w:rPr>
                <w:rFonts w:ascii="Book Antiqua" w:hAnsi="Book Antiqua" w:cs="Arial"/>
                <w:sz w:val="22"/>
                <w:szCs w:val="22"/>
              </w:rPr>
            </w:pPr>
          </w:p>
        </w:tc>
      </w:tr>
    </w:tbl>
    <w:p w:rsidR="0075039C" w:rsidRPr="00FC07AE" w:rsidRDefault="0075039C"/>
    <w:p w:rsidR="0075039C" w:rsidRPr="00FC07AE" w:rsidRDefault="0075039C">
      <w:pPr>
        <w:jc w:val="both"/>
        <w:rPr>
          <w:rFonts w:ascii="Book Antiqua" w:hAnsi="Book Antiqua"/>
          <w:sz w:val="22"/>
          <w:szCs w:val="22"/>
        </w:rPr>
      </w:pPr>
      <w:r w:rsidRPr="00FC07AE">
        <w:rPr>
          <w:rFonts w:ascii="Book Antiqua" w:hAnsi="Book Antiqua"/>
          <w:sz w:val="22"/>
          <w:szCs w:val="22"/>
        </w:rPr>
        <w:t>This permit is issued pursuant to Section 403.0885, Florida Statutes (F.S.), and rules promulgated thereunder.  The Department of Environmental Protection (Department) implements the stormwater element of the federal National Pollutant Discharge Elimination System (NPDES).  The stormwater element of the federal NPDES program is mandated by Section 402(p) of the Clean Water Act (CWA), which is set out in the federal statutes at 33 U.S.C. Section 1342(p) and implemented through federal regulations including 40 Code of Federal Regulations (CFR) 122.26.</w:t>
      </w: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jc w:val="both"/>
        <w:rPr>
          <w:rFonts w:ascii="Book Antiqua" w:hAnsi="Book Antiqua"/>
          <w:sz w:val="22"/>
          <w:szCs w:val="22"/>
        </w:rPr>
      </w:pPr>
      <w:r w:rsidRPr="00FC07AE">
        <w:rPr>
          <w:rFonts w:ascii="Book Antiqua" w:hAnsi="Book Antiqua"/>
          <w:sz w:val="22"/>
          <w:szCs w:val="22"/>
        </w:rPr>
        <w:t>Authorized by Section 403.0885, F.S., the Department’s federally approved NPDES stormwater program is set out in various provisions within Chapters 62-4, 62-620, 62-621 and 62-624 of the Florida Administrative Code (F.A.C.).  Chapter 62-624, F.A.C., specifically addresses Municipal Separate Storm Sewer Systems (MS4s).</w:t>
      </w:r>
    </w:p>
    <w:p w:rsidR="0075039C" w:rsidRPr="00FC07AE" w:rsidRDefault="0075039C">
      <w:pPr>
        <w:pStyle w:val="InsideAddress"/>
        <w:jc w:val="both"/>
        <w:rPr>
          <w:rFonts w:ascii="Book Antiqua" w:hAnsi="Book Antiqua"/>
          <w:sz w:val="22"/>
          <w:szCs w:val="22"/>
        </w:rPr>
      </w:pPr>
    </w:p>
    <w:p w:rsidR="0075039C" w:rsidRPr="00FC07AE" w:rsidRDefault="0075039C">
      <w:pPr>
        <w:jc w:val="both"/>
        <w:rPr>
          <w:rFonts w:ascii="Book Antiqua" w:hAnsi="Book Antiqua"/>
          <w:b/>
          <w:sz w:val="22"/>
          <w:szCs w:val="22"/>
        </w:rPr>
      </w:pPr>
      <w:r w:rsidRPr="00FC07AE">
        <w:rPr>
          <w:rFonts w:ascii="Book Antiqua" w:hAnsi="Book Antiqua"/>
          <w:sz w:val="22"/>
          <w:szCs w:val="22"/>
        </w:rPr>
        <w:t>The above named permittees are hereby authorized to discharge stormwater to waters of the State, in accordance with the approved Stormwater Management Programs (</w:t>
      </w:r>
      <w:r w:rsidR="00765C76">
        <w:rPr>
          <w:rFonts w:ascii="Book Antiqua" w:hAnsi="Book Antiqua"/>
          <w:sz w:val="22"/>
          <w:szCs w:val="22"/>
        </w:rPr>
        <w:t>SWMP</w:t>
      </w:r>
      <w:r w:rsidR="006F48C7">
        <w:rPr>
          <w:rFonts w:ascii="Book Antiqua" w:hAnsi="Book Antiqua"/>
          <w:sz w:val="22"/>
          <w:szCs w:val="22"/>
        </w:rPr>
        <w:t>s</w:t>
      </w:r>
      <w:r w:rsidRPr="00FC07AE">
        <w:rPr>
          <w:rFonts w:ascii="Book Antiqua" w:hAnsi="Book Antiqua"/>
          <w:sz w:val="22"/>
          <w:szCs w:val="22"/>
        </w:rPr>
        <w:t>), effluent limitations, monitoring requirements, and other provisions as set forth in this permit, the application and other documents attached hereto or on file with the Department and made a part hereof, from all portions of the MS4 owned or operated by any permittee listed above.</w:t>
      </w:r>
    </w:p>
    <w:p w:rsidR="0075039C" w:rsidRPr="00FC07AE" w:rsidRDefault="0075039C">
      <w:pPr>
        <w:pStyle w:val="Footer"/>
        <w:keepLines w:val="0"/>
        <w:tabs>
          <w:tab w:val="clear" w:pos="4320"/>
          <w:tab w:val="clear" w:pos="8640"/>
        </w:tabs>
        <w:jc w:val="both"/>
        <w:rPr>
          <w:rFonts w:ascii="Book Antiqua" w:hAnsi="Book Antiqua"/>
          <w:iCs/>
          <w:sz w:val="22"/>
          <w:szCs w:val="22"/>
        </w:rPr>
      </w:pPr>
    </w:p>
    <w:p w:rsidR="0075039C" w:rsidRPr="00FC07AE" w:rsidRDefault="0075039C">
      <w:pPr>
        <w:pStyle w:val="Heading5"/>
        <w:spacing w:before="0" w:after="0"/>
        <w:jc w:val="both"/>
        <w:rPr>
          <w:rFonts w:ascii="Book Antiqua" w:hAnsi="Book Antiqua"/>
          <w:bCs/>
          <w:sz w:val="22"/>
          <w:szCs w:val="22"/>
        </w:rPr>
      </w:pPr>
    </w:p>
    <w:p w:rsidR="0075039C" w:rsidRPr="00FC07AE" w:rsidRDefault="0075039C">
      <w:pPr>
        <w:pStyle w:val="Heading5"/>
        <w:spacing w:before="0" w:after="0"/>
        <w:jc w:val="both"/>
        <w:rPr>
          <w:rFonts w:ascii="Book Antiqua" w:hAnsi="Book Antiqua"/>
          <w:bCs/>
          <w:sz w:val="22"/>
          <w:szCs w:val="22"/>
        </w:rPr>
      </w:pPr>
      <w:r w:rsidRPr="00FC07AE">
        <w:rPr>
          <w:rFonts w:ascii="Book Antiqua" w:hAnsi="Book Antiqua"/>
          <w:bCs/>
          <w:sz w:val="22"/>
          <w:szCs w:val="22"/>
        </w:rPr>
        <w:br w:type="page"/>
      </w:r>
      <w:r w:rsidRPr="00FC07AE">
        <w:rPr>
          <w:rFonts w:ascii="Book Antiqua" w:hAnsi="Book Antiqua"/>
          <w:bCs/>
          <w:sz w:val="22"/>
          <w:szCs w:val="22"/>
        </w:rPr>
        <w:lastRenderedPageBreak/>
        <w:t xml:space="preserve">PART I.  </w:t>
      </w:r>
      <w:r w:rsidRPr="00FC07AE">
        <w:rPr>
          <w:rFonts w:ascii="Book Antiqua" w:hAnsi="Book Antiqua"/>
          <w:bCs/>
          <w:sz w:val="22"/>
          <w:szCs w:val="22"/>
        </w:rPr>
        <w:tab/>
        <w:t>DISCHARGES AUTHORIZED UNDER THIS PERMIT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A.</w:t>
      </w:r>
      <w:r w:rsidRPr="00FC07AE">
        <w:rPr>
          <w:rFonts w:ascii="Book Antiqua" w:hAnsi="Book Antiqua"/>
          <w:b/>
          <w:bCs/>
          <w:sz w:val="22"/>
          <w:szCs w:val="22"/>
        </w:rPr>
        <w:tab/>
      </w:r>
      <w:r w:rsidRPr="00FC07AE">
        <w:rPr>
          <w:rFonts w:ascii="Book Antiqua" w:hAnsi="Book Antiqua"/>
          <w:b/>
          <w:bCs/>
          <w:sz w:val="22"/>
          <w:szCs w:val="22"/>
          <w:u w:val="single"/>
        </w:rPr>
        <w:t>Permit Area.</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b/>
          <w:bCs/>
          <w:sz w:val="22"/>
          <w:szCs w:val="22"/>
        </w:rPr>
      </w:pPr>
      <w:r w:rsidRPr="00FC07AE">
        <w:rPr>
          <w:rFonts w:ascii="Book Antiqua" w:hAnsi="Book Antiqua"/>
          <w:b/>
          <w:bCs/>
          <w:sz w:val="22"/>
          <w:szCs w:val="22"/>
        </w:rPr>
        <w:tab/>
      </w: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This permit covers all areas located within the political boundary of Palm Beach County that are served by the MS4s owned or operated by the permittees identified above.</w:t>
      </w:r>
    </w:p>
    <w:p w:rsidR="0075039C" w:rsidRPr="00FC07AE" w:rsidRDefault="002B6DF8">
      <w:pPr>
        <w:pStyle w:val="InsideAddress"/>
        <w:rPr>
          <w:rFonts w:ascii="Book Antiqua" w:hAnsi="Book Antiqua"/>
          <w:sz w:val="32"/>
          <w:szCs w:val="32"/>
        </w:rPr>
      </w:pPr>
      <w:r>
        <w:rPr>
          <w:rFonts w:ascii="Book Antiqua" w:hAnsi="Book Antiqua"/>
          <w:noProof/>
          <w:sz w:val="32"/>
          <w:szCs w:val="32"/>
        </w:rPr>
        <w:drawing>
          <wp:inline distT="0" distB="0" distL="0" distR="0">
            <wp:extent cx="5932805" cy="5210175"/>
            <wp:effectExtent l="19050" t="0" r="0" b="0"/>
            <wp:docPr id="1" name="Picture 1" descr="Palm Beach County 7-25-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Beach County 7-25-2008"/>
                    <pic:cNvPicPr>
                      <a:picLocks noChangeAspect="1" noChangeArrowheads="1"/>
                    </pic:cNvPicPr>
                  </pic:nvPicPr>
                  <pic:blipFill>
                    <a:blip r:embed="rId12" cstate="print"/>
                    <a:srcRect/>
                    <a:stretch>
                      <a:fillRect/>
                    </a:stretch>
                  </pic:blipFill>
                  <pic:spPr bwMode="auto">
                    <a:xfrm>
                      <a:off x="0" y="0"/>
                      <a:ext cx="5932805" cy="5210175"/>
                    </a:xfrm>
                    <a:prstGeom prst="rect">
                      <a:avLst/>
                    </a:prstGeom>
                    <a:noFill/>
                    <a:ln w="9525">
                      <a:noFill/>
                      <a:miter lim="800000"/>
                      <a:headEnd/>
                      <a:tailEnd/>
                    </a:ln>
                  </pic:spPr>
                </pic:pic>
              </a:graphicData>
            </a:graphic>
          </wp:inline>
        </w:drawing>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B.</w:t>
      </w:r>
      <w:r w:rsidRPr="00FC07AE">
        <w:rPr>
          <w:rFonts w:ascii="Book Antiqua" w:hAnsi="Book Antiqua"/>
          <w:b/>
          <w:bCs/>
          <w:sz w:val="22"/>
          <w:szCs w:val="22"/>
        </w:rPr>
        <w:tab/>
      </w:r>
      <w:r w:rsidRPr="00FC07AE">
        <w:rPr>
          <w:rFonts w:ascii="Book Antiqua" w:hAnsi="Book Antiqua"/>
          <w:b/>
          <w:bCs/>
          <w:sz w:val="22"/>
          <w:szCs w:val="22"/>
          <w:u w:val="single"/>
        </w:rPr>
        <w:t>Authorized Dischar</w:t>
      </w:r>
      <w:r w:rsidRPr="00FC07AE">
        <w:rPr>
          <w:rFonts w:ascii="Book Antiqua" w:hAnsi="Book Antiqua"/>
          <w:b/>
          <w:bCs/>
          <w:sz w:val="22"/>
          <w:szCs w:val="22"/>
        </w:rPr>
        <w:t>g</w:t>
      </w:r>
      <w:r w:rsidRPr="00FC07AE">
        <w:rPr>
          <w:rFonts w:ascii="Book Antiqua" w:hAnsi="Book Antiqua"/>
          <w:b/>
          <w:bCs/>
          <w:sz w:val="22"/>
          <w:szCs w:val="22"/>
          <w:u w:val="single"/>
        </w:rPr>
        <w:t>es.</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Except for discharges prohibited under Part I.D, this permit authorizes al</w:t>
      </w:r>
      <w:r w:rsidR="00227C63">
        <w:rPr>
          <w:rFonts w:ascii="Book Antiqua" w:hAnsi="Book Antiqua"/>
          <w:sz w:val="22"/>
          <w:szCs w:val="22"/>
        </w:rPr>
        <w:t xml:space="preserve">l existing </w:t>
      </w:r>
      <w:r w:rsidRPr="00FC07AE">
        <w:rPr>
          <w:rFonts w:ascii="Book Antiqua" w:hAnsi="Book Antiqua"/>
          <w:sz w:val="22"/>
          <w:szCs w:val="22"/>
        </w:rPr>
        <w:t>stormwater point source discharges to waters of the State from those portions of the MS4s owned or operated by the permittees.</w:t>
      </w:r>
      <w:r w:rsidR="00227C63">
        <w:rPr>
          <w:rFonts w:ascii="Book Antiqua" w:hAnsi="Book Antiqua"/>
          <w:sz w:val="22"/>
          <w:szCs w:val="22"/>
        </w:rPr>
        <w:t xml:space="preserve">  New stormwater discharges are authorized provided they meet all applicable requirements of the </w:t>
      </w:r>
      <w:r w:rsidR="00D6756E">
        <w:rPr>
          <w:rFonts w:ascii="Book Antiqua" w:hAnsi="Book Antiqua"/>
          <w:sz w:val="22"/>
          <w:szCs w:val="22"/>
        </w:rPr>
        <w:t>South Florida Water Management District</w:t>
      </w:r>
      <w:r w:rsidR="00227C63">
        <w:rPr>
          <w:rFonts w:ascii="Book Antiqua" w:hAnsi="Book Antiqua"/>
          <w:sz w:val="22"/>
          <w:szCs w:val="22"/>
        </w:rPr>
        <w:t xml:space="preserve"> environmental resource permitting program authorized pursuant to Part IV of Chapter 373, F.S.</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br w:type="page"/>
      </w:r>
      <w:r w:rsidRPr="00FC07AE">
        <w:rPr>
          <w:rFonts w:ascii="Book Antiqua" w:hAnsi="Book Antiqua"/>
          <w:b/>
          <w:bCs/>
          <w:sz w:val="22"/>
          <w:szCs w:val="22"/>
        </w:rPr>
        <w:lastRenderedPageBreak/>
        <w:t>C.</w:t>
      </w:r>
      <w:r w:rsidRPr="00FC07AE">
        <w:rPr>
          <w:rFonts w:ascii="Book Antiqua" w:hAnsi="Book Antiqua"/>
          <w:b/>
          <w:bCs/>
          <w:sz w:val="22"/>
          <w:szCs w:val="22"/>
        </w:rPr>
        <w:tab/>
      </w:r>
      <w:r w:rsidRPr="00FC07AE">
        <w:rPr>
          <w:rFonts w:ascii="Book Antiqua" w:hAnsi="Book Antiqua"/>
          <w:b/>
          <w:bCs/>
          <w:sz w:val="22"/>
          <w:szCs w:val="22"/>
          <w:u w:val="single"/>
        </w:rPr>
        <w:t>Permittee Responsibility.</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Permittees are individually responsible for: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Compliance with permit conditions relating to discharges from portions of the MS4 where they are the operator;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r>
      <w:r w:rsidR="00765C76">
        <w:rPr>
          <w:rFonts w:ascii="Book Antiqua" w:hAnsi="Book Antiqua"/>
          <w:sz w:val="22"/>
          <w:szCs w:val="22"/>
        </w:rPr>
        <w:t xml:space="preserve">Implementation of their </w:t>
      </w:r>
      <w:r w:rsidRPr="00FC07AE">
        <w:rPr>
          <w:rFonts w:ascii="Book Antiqua" w:hAnsi="Book Antiqua"/>
          <w:sz w:val="22"/>
          <w:szCs w:val="22"/>
        </w:rPr>
        <w:t>SWMP on portions of the MS4 where they are the operator;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c.</w:t>
      </w:r>
      <w:r w:rsidRPr="00FC07AE">
        <w:rPr>
          <w:rFonts w:ascii="Book Antiqua" w:hAnsi="Book Antiqua"/>
          <w:sz w:val="22"/>
          <w:szCs w:val="22"/>
        </w:rPr>
        <w:tab/>
        <w:t xml:space="preserve">Where permit conditions are established for specific portions of the MS4, the permittees need only comply with the permit conditions relating to those portions of the MS4 for which they are the operator; </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d.</w:t>
      </w:r>
      <w:r w:rsidRPr="00FC07AE">
        <w:rPr>
          <w:rFonts w:ascii="Book Antiqua" w:hAnsi="Book Antiqua"/>
          <w:sz w:val="22"/>
          <w:szCs w:val="22"/>
        </w:rPr>
        <w:tab/>
        <w:t>A plan of action to assume responsibility for implementation of stormwater management and monitoring programs on their portions of the MS4 should inter-jurisdictional agreements allocating responsibility between permittees be dissolved or in default.  (See Part II.G.3 of this permit also.); and</w:t>
      </w:r>
    </w:p>
    <w:p w:rsidR="0075039C" w:rsidRPr="00FC07AE" w:rsidRDefault="0075039C">
      <w:pPr>
        <w:tabs>
          <w:tab w:val="left" w:pos="-1440"/>
        </w:tabs>
        <w:ind w:left="2160" w:hanging="720"/>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e.</w:t>
      </w:r>
      <w:r w:rsidRPr="00FC07AE">
        <w:rPr>
          <w:rFonts w:ascii="Book Antiqua" w:hAnsi="Book Antiqua"/>
          <w:sz w:val="22"/>
          <w:szCs w:val="22"/>
        </w:rPr>
        <w:tab/>
        <w:t>Submission of annual reports as specified in Part VI (Reporting Requirements).</w:t>
      </w:r>
    </w:p>
    <w:p w:rsidR="0075039C" w:rsidRPr="00FC07AE" w:rsidRDefault="0075039C">
      <w:pPr>
        <w:tabs>
          <w:tab w:val="left" w:pos="-1440"/>
        </w:tabs>
        <w:ind w:left="2160" w:hanging="720"/>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t>Permittees may be jointly responsible for:</w:t>
      </w:r>
    </w:p>
    <w:p w:rsidR="0075039C" w:rsidRPr="00FC07AE" w:rsidRDefault="0075039C">
      <w:pPr>
        <w:tabs>
          <w:tab w:val="left" w:pos="-1440"/>
        </w:tabs>
        <w:ind w:left="1440" w:hanging="720"/>
        <w:jc w:val="both"/>
        <w:rPr>
          <w:rFonts w:ascii="Book Antiqua" w:hAnsi="Book Antiqua"/>
          <w:sz w:val="22"/>
          <w:szCs w:val="22"/>
        </w:rPr>
      </w:pPr>
    </w:p>
    <w:p w:rsidR="0075039C" w:rsidRPr="00FC07AE" w:rsidRDefault="0075039C">
      <w:pPr>
        <w:tabs>
          <w:tab w:val="left" w:pos="-1440"/>
        </w:tabs>
        <w:ind w:left="144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Collection of monitoring data as required by Part V.B; and</w:t>
      </w:r>
    </w:p>
    <w:p w:rsidR="0075039C" w:rsidRPr="00FC07AE" w:rsidRDefault="0075039C">
      <w:pPr>
        <w:pStyle w:val="InsideAddress"/>
        <w:jc w:val="both"/>
        <w:rPr>
          <w:rFonts w:ascii="Book Antiqua" w:hAnsi="Book Antiqua"/>
          <w:sz w:val="22"/>
          <w:szCs w:val="22"/>
        </w:rPr>
      </w:pPr>
    </w:p>
    <w:p w:rsidR="0075039C" w:rsidRPr="00FC07AE" w:rsidRDefault="0075039C">
      <w:pPr>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r>
      <w:del w:id="5" w:author="Anne Marie Capelli" w:date="2015-01-15T13:55:00Z">
        <w:r w:rsidRPr="00FC07AE" w:rsidDel="00222D7A">
          <w:rPr>
            <w:rFonts w:ascii="Book Antiqua" w:hAnsi="Book Antiqua"/>
            <w:sz w:val="22"/>
            <w:szCs w:val="22"/>
          </w:rPr>
          <w:delText>Insuring i</w:delText>
        </w:r>
      </w:del>
      <w:ins w:id="6" w:author="Anne Marie Capelli" w:date="2015-01-15T13:55:00Z">
        <w:r w:rsidR="00222D7A">
          <w:rPr>
            <w:rFonts w:ascii="Book Antiqua" w:hAnsi="Book Antiqua"/>
            <w:sz w:val="22"/>
            <w:szCs w:val="22"/>
          </w:rPr>
          <w:t>I</w:t>
        </w:r>
      </w:ins>
      <w:r w:rsidRPr="00FC07AE">
        <w:rPr>
          <w:rFonts w:ascii="Book Antiqua" w:hAnsi="Book Antiqua"/>
          <w:sz w:val="22"/>
          <w:szCs w:val="22"/>
        </w:rPr>
        <w:t>mplementation of system-wide management program elements, including any system-wide public education efforts</w:t>
      </w:r>
      <w:ins w:id="7" w:author="Anne Marie Capelli" w:date="2015-01-15T13:55:00Z">
        <w:r w:rsidR="00222D7A">
          <w:rPr>
            <w:rFonts w:ascii="Book Antiqua" w:hAnsi="Book Antiqua"/>
            <w:sz w:val="22"/>
            <w:szCs w:val="22"/>
          </w:rPr>
          <w:t xml:space="preserve"> and training programs</w:t>
        </w:r>
      </w:ins>
      <w:r w:rsidRPr="00FC07AE">
        <w:rPr>
          <w:rFonts w:ascii="Book Antiqua" w:hAnsi="Book Antiqua"/>
          <w:sz w:val="22"/>
          <w:szCs w:val="22"/>
        </w:rPr>
        <w:t>.</w:t>
      </w:r>
    </w:p>
    <w:p w:rsidR="0075039C" w:rsidRPr="00FC07AE" w:rsidRDefault="0075039C">
      <w:pPr>
        <w:ind w:left="360"/>
        <w:jc w:val="both"/>
        <w:rPr>
          <w:rFonts w:ascii="Book Antiqua" w:hAnsi="Book Antiqua"/>
          <w:iCs/>
          <w:sz w:val="22"/>
          <w:szCs w:val="22"/>
        </w:rPr>
      </w:pPr>
      <w:r w:rsidRPr="00FC07AE">
        <w:rPr>
          <w:rFonts w:ascii="Book Antiqua" w:hAnsi="Book Antiqua"/>
          <w:i/>
          <w:sz w:val="22"/>
          <w:szCs w:val="22"/>
        </w:rPr>
        <w:tab/>
      </w: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D.</w:t>
      </w:r>
      <w:r w:rsidRPr="00FC07AE">
        <w:rPr>
          <w:rFonts w:ascii="Book Antiqua" w:hAnsi="Book Antiqua"/>
          <w:b/>
          <w:bCs/>
          <w:sz w:val="22"/>
          <w:szCs w:val="22"/>
        </w:rPr>
        <w:tab/>
      </w:r>
      <w:r w:rsidRPr="00FC07AE">
        <w:rPr>
          <w:rFonts w:ascii="Book Antiqua" w:hAnsi="Book Antiqua"/>
          <w:b/>
          <w:bCs/>
          <w:sz w:val="22"/>
          <w:szCs w:val="22"/>
          <w:u w:val="single"/>
        </w:rPr>
        <w:t>Limitations on Covera</w:t>
      </w:r>
      <w:r w:rsidRPr="00FC07AE">
        <w:rPr>
          <w:rFonts w:ascii="Book Antiqua" w:hAnsi="Book Antiqua"/>
          <w:b/>
          <w:bCs/>
          <w:sz w:val="22"/>
          <w:szCs w:val="22"/>
        </w:rPr>
        <w:t>g</w:t>
      </w:r>
      <w:r w:rsidRPr="00FC07AE">
        <w:rPr>
          <w:rFonts w:ascii="Book Antiqua" w:hAnsi="Book Antiqua"/>
          <w:b/>
          <w:bCs/>
          <w:sz w:val="22"/>
          <w:szCs w:val="22"/>
          <w:u w:val="single"/>
        </w:rPr>
        <w:t>e.</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Pursuant to Section 403.0885, F.S., and rules promulgated thereunder, and consistent with Section 402(p)(3)(B)(ii) of the CWA, this permit must include a requirement to effectively prohibit non-stormwater discharges into the storm sewers within each permittee’s MS4.</w:t>
      </w:r>
      <w:r w:rsidR="00467D6B">
        <w:rPr>
          <w:rFonts w:ascii="Book Antiqua" w:hAnsi="Book Antiqua"/>
          <w:sz w:val="22"/>
          <w:szCs w:val="22"/>
        </w:rPr>
        <w:t xml:space="preserve"> </w:t>
      </w:r>
      <w:r w:rsidRPr="00FC07AE">
        <w:rPr>
          <w:rFonts w:ascii="Book Antiqua" w:hAnsi="Book Antiqua"/>
          <w:sz w:val="22"/>
          <w:szCs w:val="22"/>
        </w:rPr>
        <w:t xml:space="preserve"> Consequently, this permit does not authorize the following discharges:</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r>
      <w:r w:rsidRPr="00FC07AE">
        <w:rPr>
          <w:rFonts w:ascii="Book Antiqua" w:hAnsi="Book Antiqua"/>
          <w:i/>
          <w:iCs/>
          <w:sz w:val="22"/>
          <w:szCs w:val="22"/>
        </w:rPr>
        <w:t xml:space="preserve">Non-stormwater:  </w:t>
      </w:r>
      <w:r w:rsidRPr="00FC07AE">
        <w:rPr>
          <w:rFonts w:ascii="Book Antiqua" w:hAnsi="Book Antiqua"/>
          <w:sz w:val="22"/>
          <w:szCs w:val="22"/>
        </w:rPr>
        <w:t>Discharges of non-stormwater, except where such discharges are:</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Authorized under the provisions of Chapter 373 or 403, F.S., or rules promulgated thereunder; or</w:t>
      </w:r>
    </w:p>
    <w:p w:rsidR="0075039C" w:rsidRPr="00FC07AE" w:rsidRDefault="0075039C">
      <w:pPr>
        <w:ind w:firstLine="1440"/>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t>Identified by and in compliance with Part II.A.7.a.</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lastRenderedPageBreak/>
        <w:t>2.</w:t>
      </w:r>
      <w:r w:rsidRPr="00FC07AE">
        <w:rPr>
          <w:rFonts w:ascii="Book Antiqua" w:hAnsi="Book Antiqua"/>
          <w:sz w:val="22"/>
          <w:szCs w:val="22"/>
        </w:rPr>
        <w:tab/>
      </w:r>
      <w:r w:rsidRPr="00FC07AE">
        <w:rPr>
          <w:rFonts w:ascii="Book Antiqua" w:hAnsi="Book Antiqua"/>
          <w:i/>
          <w:iCs/>
          <w:sz w:val="22"/>
          <w:szCs w:val="22"/>
        </w:rPr>
        <w:t>Spills</w:t>
      </w:r>
      <w:r w:rsidRPr="00FC07AE">
        <w:rPr>
          <w:rFonts w:ascii="Book Antiqua" w:hAnsi="Book Antiqua"/>
          <w:sz w:val="22"/>
          <w:szCs w:val="22"/>
        </w:rPr>
        <w:t>:  Discharges of material resulting from a spill, except where such discharges are:</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The result of an Act of God where reasonable and prudent measures have been taken to minimize the impact of the discharge; or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t>An emergency discharge required to prevent imminent threat to human health or prevent severe property damage, where reasonable and prudent measures have been taken to minimize the impact of the discharge.</w:t>
      </w:r>
    </w:p>
    <w:p w:rsidR="0075039C" w:rsidRPr="00FC07AE" w:rsidRDefault="0075039C">
      <w:pPr>
        <w:ind w:left="360"/>
        <w:jc w:val="both"/>
        <w:rPr>
          <w:i/>
        </w:rPr>
      </w:pPr>
      <w:r w:rsidRPr="00FC07AE">
        <w:rPr>
          <w:i/>
        </w:rPr>
        <w:tab/>
      </w:r>
    </w:p>
    <w:p w:rsidR="00863090" w:rsidRDefault="00863090">
      <w:pPr>
        <w:ind w:left="1440" w:hanging="1440"/>
        <w:rPr>
          <w:rFonts w:ascii="Book Antiqua" w:hAnsi="Book Antiqua"/>
          <w:b/>
          <w:sz w:val="22"/>
          <w:szCs w:val="22"/>
        </w:rPr>
      </w:pPr>
    </w:p>
    <w:p w:rsidR="003C2539" w:rsidRDefault="003C2539">
      <w:pPr>
        <w:rPr>
          <w:rFonts w:ascii="Book Antiqua" w:hAnsi="Book Antiqua"/>
          <w:b/>
          <w:sz w:val="22"/>
          <w:szCs w:val="22"/>
        </w:rPr>
      </w:pPr>
      <w:r>
        <w:rPr>
          <w:rFonts w:ascii="Book Antiqua" w:hAnsi="Book Antiqua"/>
          <w:b/>
          <w:sz w:val="22"/>
          <w:szCs w:val="22"/>
        </w:rPr>
        <w:br w:type="page"/>
      </w:r>
    </w:p>
    <w:p w:rsidR="0075039C" w:rsidRPr="00FC07AE" w:rsidRDefault="0075039C">
      <w:pPr>
        <w:ind w:left="1440" w:hanging="1440"/>
        <w:rPr>
          <w:rFonts w:ascii="Book Antiqua" w:hAnsi="Book Antiqua"/>
          <w:b/>
          <w:sz w:val="22"/>
          <w:szCs w:val="22"/>
        </w:rPr>
      </w:pPr>
      <w:r w:rsidRPr="00FC07AE">
        <w:rPr>
          <w:rFonts w:ascii="Book Antiqua" w:hAnsi="Book Antiqua"/>
          <w:b/>
          <w:sz w:val="22"/>
          <w:szCs w:val="22"/>
        </w:rPr>
        <w:lastRenderedPageBreak/>
        <w:t xml:space="preserve">PART II. </w:t>
      </w:r>
      <w:r w:rsidRPr="00FC07AE">
        <w:rPr>
          <w:rFonts w:ascii="Book Antiqua" w:hAnsi="Book Antiqua"/>
          <w:b/>
          <w:sz w:val="22"/>
          <w:szCs w:val="22"/>
        </w:rPr>
        <w:tab/>
        <w:t>STORMWATER POLLUTION PREVENTION AND MANAGEMENT PROGRAMS</w:t>
      </w:r>
    </w:p>
    <w:p w:rsidR="0075039C" w:rsidRPr="00FC07AE" w:rsidRDefault="0075039C">
      <w:pPr>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t xml:space="preserve">Each permittee shall implement a </w:t>
      </w:r>
      <w:r w:rsidR="003B268D">
        <w:rPr>
          <w:rFonts w:ascii="Book Antiqua" w:hAnsi="Book Antiqua"/>
          <w:sz w:val="22"/>
          <w:szCs w:val="22"/>
        </w:rPr>
        <w:t>Stormwater Management Program</w:t>
      </w:r>
      <w:r w:rsidRPr="00FC07AE">
        <w:rPr>
          <w:rFonts w:ascii="Book Antiqua" w:hAnsi="Book Antiqua"/>
          <w:sz w:val="22"/>
          <w:szCs w:val="22"/>
        </w:rPr>
        <w:t xml:space="preserve"> (SWMP) that shall include pollution prevention measures, treatment or removal techniques, stormwater monitoring, use of legal authority, and other appropriate means to control the quality of stormwater discharged from the MS4.</w:t>
      </w:r>
    </w:p>
    <w:p w:rsidR="0075039C" w:rsidRPr="00FC07AE" w:rsidRDefault="0075039C">
      <w:pPr>
        <w:pStyle w:val="InsideAddress"/>
        <w:jc w:val="both"/>
        <w:rPr>
          <w:rFonts w:ascii="Book Antiqua" w:hAnsi="Book Antiqua"/>
          <w:sz w:val="22"/>
          <w:szCs w:val="22"/>
        </w:rPr>
      </w:pPr>
    </w:p>
    <w:p w:rsidR="0075039C" w:rsidRPr="00FC07AE" w:rsidRDefault="0075039C">
      <w:pPr>
        <w:jc w:val="both"/>
        <w:rPr>
          <w:rFonts w:ascii="Book Antiqua" w:hAnsi="Book Antiqua"/>
          <w:sz w:val="22"/>
          <w:szCs w:val="22"/>
        </w:rPr>
      </w:pPr>
      <w:del w:id="8" w:author="Anne Marie Capelli" w:date="2015-01-15T13:57:00Z">
        <w:r w:rsidRPr="00FC07AE" w:rsidDel="00D37720">
          <w:rPr>
            <w:rFonts w:ascii="Book Antiqua" w:hAnsi="Book Antiqua"/>
            <w:sz w:val="22"/>
            <w:szCs w:val="22"/>
          </w:rPr>
          <w:delText>Controls and activities in t</w:delText>
        </w:r>
      </w:del>
      <w:ins w:id="9" w:author="Anne Marie Capelli" w:date="2015-01-15T13:57:00Z">
        <w:r w:rsidR="00D37720">
          <w:rPr>
            <w:rFonts w:ascii="Book Antiqua" w:hAnsi="Book Antiqua"/>
            <w:sz w:val="22"/>
            <w:szCs w:val="22"/>
          </w:rPr>
          <w:t>T</w:t>
        </w:r>
      </w:ins>
      <w:r w:rsidRPr="00FC07AE">
        <w:rPr>
          <w:rFonts w:ascii="Book Antiqua" w:hAnsi="Book Antiqua"/>
          <w:sz w:val="22"/>
          <w:szCs w:val="22"/>
        </w:rPr>
        <w:t xml:space="preserve">he </w:t>
      </w:r>
      <w:r w:rsidR="00765C76">
        <w:rPr>
          <w:rFonts w:ascii="Book Antiqua" w:hAnsi="Book Antiqua"/>
          <w:sz w:val="22"/>
          <w:szCs w:val="22"/>
        </w:rPr>
        <w:t>SWMP</w:t>
      </w:r>
      <w:r w:rsidRPr="00FC07AE">
        <w:rPr>
          <w:rFonts w:ascii="Book Antiqua" w:hAnsi="Book Antiqua"/>
          <w:sz w:val="22"/>
          <w:szCs w:val="22"/>
        </w:rPr>
        <w:t xml:space="preserve"> shall identify areas of permittee jurisdiction.  The </w:t>
      </w:r>
      <w:r w:rsidR="00765C76">
        <w:rPr>
          <w:rFonts w:ascii="Book Antiqua" w:hAnsi="Book Antiqua"/>
          <w:sz w:val="22"/>
          <w:szCs w:val="22"/>
        </w:rPr>
        <w:t>SWMP</w:t>
      </w:r>
      <w:r w:rsidRPr="00FC07AE">
        <w:rPr>
          <w:rFonts w:ascii="Book Antiqua" w:hAnsi="Book Antiqua"/>
          <w:sz w:val="22"/>
          <w:szCs w:val="22"/>
        </w:rPr>
        <w:t xml:space="preserve"> shall include controls necessary to effectively prohibit the discharge of non-stormwater into the MS4 and reduce the discharge of pollutants from the MS4 to the Maximum Extent Practicable (MEP).  Compliance with the </w:t>
      </w:r>
      <w:r w:rsidR="00765C76">
        <w:rPr>
          <w:rFonts w:ascii="Book Antiqua" w:hAnsi="Book Antiqua"/>
          <w:sz w:val="22"/>
          <w:szCs w:val="22"/>
        </w:rPr>
        <w:t>SWMP</w:t>
      </w:r>
      <w:r w:rsidRPr="00FC07AE">
        <w:rPr>
          <w:rFonts w:ascii="Book Antiqua" w:hAnsi="Book Antiqua"/>
          <w:sz w:val="22"/>
          <w:szCs w:val="22"/>
        </w:rPr>
        <w:t xml:space="preserve"> shall be reported annually in the ANNUAL REPORT discussed in Part VI of this permit.</w:t>
      </w:r>
    </w:p>
    <w:p w:rsidR="0075039C" w:rsidRPr="00FC07AE" w:rsidRDefault="0075039C">
      <w:pPr>
        <w:pStyle w:val="TableofAuthorities"/>
        <w:tabs>
          <w:tab w:val="clear" w:pos="8640"/>
        </w:tabs>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t xml:space="preserve">Implementation of the </w:t>
      </w:r>
      <w:r w:rsidR="00765C76">
        <w:rPr>
          <w:rFonts w:ascii="Book Antiqua" w:hAnsi="Book Antiqua"/>
          <w:sz w:val="22"/>
          <w:szCs w:val="22"/>
        </w:rPr>
        <w:t>SWMP</w:t>
      </w:r>
      <w:r w:rsidRPr="00FC07AE">
        <w:rPr>
          <w:rFonts w:ascii="Book Antiqua" w:hAnsi="Book Antiqua"/>
          <w:sz w:val="22"/>
          <w:szCs w:val="22"/>
        </w:rPr>
        <w:t xml:space="preserve"> may be achieved through participation with other permit holders, public agencies, or private entities in cooperative efforts to satisfy the requirements of Part II and Part III of the permit in lieu of creating duplicate program elements for each individual permittee.  However, each permittee remains responsible for annually reporting on the program elements conducted by the other entity within </w:t>
      </w:r>
      <w:r w:rsidR="004A059B">
        <w:rPr>
          <w:rFonts w:ascii="Book Antiqua" w:hAnsi="Book Antiqua"/>
          <w:sz w:val="22"/>
          <w:szCs w:val="22"/>
        </w:rPr>
        <w:t>its</w:t>
      </w:r>
      <w:r w:rsidRPr="00FC07AE">
        <w:rPr>
          <w:rFonts w:ascii="Book Antiqua" w:hAnsi="Book Antiqua"/>
          <w:sz w:val="22"/>
          <w:szCs w:val="22"/>
        </w:rPr>
        <w:t xml:space="preserve"> jurisdictional area and maintaining documentation of the activity.  Each SWMP, taken as a whole, shall achieve the "effective prohibition" requirements and "MEP" standards from Section 402(p)(3)(B) of the CWA, as implemented pursuant to Section 403.0885, F.S., and rules promulgated thereunder.</w:t>
      </w:r>
    </w:p>
    <w:p w:rsidR="0075039C" w:rsidRPr="00FC07AE" w:rsidRDefault="0075039C">
      <w:pPr>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t xml:space="preserve">Each SWMP covers the term of the permit and shall be updated as necessary, or as required by the Department, to ensure that it complies with Section 403.0885, F.S., and rules promulgated thereunder, and is consistent with Section 402(p)(3)(B) of the CWA.  Modifications to </w:t>
      </w:r>
      <w:r w:rsidR="003C2539">
        <w:rPr>
          <w:rFonts w:ascii="Book Antiqua" w:hAnsi="Book Antiqua"/>
          <w:sz w:val="22"/>
          <w:szCs w:val="22"/>
        </w:rPr>
        <w:t xml:space="preserve">the </w:t>
      </w:r>
      <w:r w:rsidR="00765C76">
        <w:rPr>
          <w:rFonts w:ascii="Book Antiqua" w:hAnsi="Book Antiqua"/>
          <w:sz w:val="22"/>
          <w:szCs w:val="22"/>
        </w:rPr>
        <w:t>SWMP</w:t>
      </w:r>
      <w:r w:rsidRPr="00FC07AE">
        <w:rPr>
          <w:rFonts w:ascii="Book Antiqua" w:hAnsi="Book Antiqua"/>
          <w:sz w:val="22"/>
          <w:szCs w:val="22"/>
        </w:rPr>
        <w:t xml:space="preserve"> shall be made in accordance with Part II.G of this permit.  Compliance with the </w:t>
      </w:r>
      <w:r w:rsidR="00765C76">
        <w:rPr>
          <w:rFonts w:ascii="Book Antiqua" w:hAnsi="Book Antiqua"/>
          <w:sz w:val="22"/>
          <w:szCs w:val="22"/>
        </w:rPr>
        <w:t>SWMP</w:t>
      </w:r>
      <w:r w:rsidRPr="00FC07AE">
        <w:rPr>
          <w:rFonts w:ascii="Book Antiqua" w:hAnsi="Book Antiqua"/>
          <w:sz w:val="22"/>
          <w:szCs w:val="22"/>
        </w:rPr>
        <w:t xml:space="preserve"> and the compliance schedules in Part III shall be deemed in compliance with Parts II.A and II.B of the permit.  The Florida Department of Transportation’s (FDOT) </w:t>
      </w:r>
      <w:del w:id="10" w:author="Anne Marie Capelli" w:date="2015-01-21T17:14:00Z">
        <w:r w:rsidRPr="00FC07AE" w:rsidDel="00854151">
          <w:rPr>
            <w:rFonts w:ascii="Book Antiqua" w:hAnsi="Book Antiqua"/>
            <w:sz w:val="22"/>
            <w:szCs w:val="22"/>
          </w:rPr>
          <w:delText xml:space="preserve">2005 </w:delText>
        </w:r>
      </w:del>
      <w:ins w:id="11" w:author="Anne Marie Capelli" w:date="2015-01-21T17:14:00Z">
        <w:r w:rsidR="00854151">
          <w:rPr>
            <w:rFonts w:ascii="Book Antiqua" w:hAnsi="Book Antiqua"/>
            <w:sz w:val="22"/>
            <w:szCs w:val="22"/>
          </w:rPr>
          <w:t>2012</w:t>
        </w:r>
        <w:r w:rsidR="00854151" w:rsidRPr="00FC07AE">
          <w:rPr>
            <w:rFonts w:ascii="Book Antiqua" w:hAnsi="Book Antiqua"/>
            <w:sz w:val="22"/>
            <w:szCs w:val="22"/>
          </w:rPr>
          <w:t xml:space="preserve"> </w:t>
        </w:r>
      </w:ins>
      <w:r w:rsidRPr="00FC07AE">
        <w:rPr>
          <w:rFonts w:ascii="Book Antiqua" w:hAnsi="Book Antiqua"/>
          <w:sz w:val="22"/>
          <w:szCs w:val="22"/>
        </w:rPr>
        <w:t xml:space="preserve">Statewide </w:t>
      </w:r>
      <w:r w:rsidR="003B268D">
        <w:rPr>
          <w:rFonts w:ascii="Book Antiqua" w:hAnsi="Book Antiqua"/>
          <w:sz w:val="22"/>
          <w:szCs w:val="22"/>
        </w:rPr>
        <w:t>Stormwater Management Program</w:t>
      </w:r>
      <w:r w:rsidRPr="00FC07AE">
        <w:rPr>
          <w:rFonts w:ascii="Book Antiqua" w:hAnsi="Book Antiqua"/>
          <w:sz w:val="22"/>
          <w:szCs w:val="22"/>
        </w:rPr>
        <w:t xml:space="preserve"> for MS4 Permits, or </w:t>
      </w:r>
      <w:r w:rsidR="005F6CD2">
        <w:rPr>
          <w:rFonts w:ascii="Book Antiqua" w:hAnsi="Book Antiqua"/>
          <w:sz w:val="22"/>
          <w:szCs w:val="22"/>
        </w:rPr>
        <w:t>the</w:t>
      </w:r>
      <w:r w:rsidRPr="00FC07AE">
        <w:rPr>
          <w:rFonts w:ascii="Book Antiqua" w:hAnsi="Book Antiqua"/>
          <w:sz w:val="22"/>
          <w:szCs w:val="22"/>
        </w:rPr>
        <w:t xml:space="preserve"> subsequent revised </w:t>
      </w:r>
      <w:r w:rsidR="004C0042">
        <w:rPr>
          <w:rFonts w:ascii="Book Antiqua" w:hAnsi="Book Antiqua"/>
          <w:sz w:val="22"/>
          <w:szCs w:val="22"/>
        </w:rPr>
        <w:t>program</w:t>
      </w:r>
      <w:r w:rsidRPr="00FC07AE">
        <w:rPr>
          <w:rFonts w:ascii="Book Antiqua" w:hAnsi="Book Antiqua"/>
          <w:sz w:val="22"/>
          <w:szCs w:val="22"/>
        </w:rPr>
        <w:t xml:space="preserve"> that is submitted and approved by the Department, is hereby incorporated into this permit by reference, and thus its contents are enforceable elements of the permit.  Specific components </w:t>
      </w:r>
      <w:ins w:id="12" w:author="Anne Marie Capelli" w:date="2015-01-15T14:02:00Z">
        <w:r w:rsidR="00D37720">
          <w:rPr>
            <w:rFonts w:ascii="Book Antiqua" w:hAnsi="Book Antiqua"/>
            <w:sz w:val="22"/>
            <w:szCs w:val="22"/>
          </w:rPr>
          <w:t>to be included in each</w:t>
        </w:r>
      </w:ins>
      <w:del w:id="13" w:author="Anne Marie Capelli" w:date="2015-01-15T14:02:00Z">
        <w:r w:rsidRPr="00FC07AE" w:rsidDel="00D37720">
          <w:rPr>
            <w:rFonts w:ascii="Book Antiqua" w:hAnsi="Book Antiqua"/>
            <w:sz w:val="22"/>
            <w:szCs w:val="22"/>
          </w:rPr>
          <w:delText>of the</w:delText>
        </w:r>
      </w:del>
      <w:r w:rsidRPr="00FC07AE">
        <w:rPr>
          <w:rFonts w:ascii="Book Antiqua" w:hAnsi="Book Antiqua"/>
          <w:sz w:val="22"/>
          <w:szCs w:val="22"/>
        </w:rPr>
        <w:t xml:space="preserve"> </w:t>
      </w:r>
      <w:r w:rsidR="00765C76">
        <w:rPr>
          <w:rFonts w:ascii="Book Antiqua" w:hAnsi="Book Antiqua"/>
          <w:sz w:val="22"/>
          <w:szCs w:val="22"/>
        </w:rPr>
        <w:t>SWMP</w:t>
      </w:r>
      <w:r w:rsidRPr="00FC07AE">
        <w:rPr>
          <w:rFonts w:ascii="Book Antiqua" w:hAnsi="Book Antiqua"/>
          <w:sz w:val="22"/>
          <w:szCs w:val="22"/>
        </w:rPr>
        <w:t xml:space="preserve"> are identified in Parts II and III to serve as measurable and enforceable elements of this permit.  </w:t>
      </w:r>
    </w:p>
    <w:p w:rsidR="0075039C" w:rsidRPr="00FC07AE" w:rsidRDefault="0075039C">
      <w:pPr>
        <w:jc w:val="both"/>
        <w:rPr>
          <w:rFonts w:ascii="Book Antiqua" w:hAnsi="Book Antiqua"/>
          <w:sz w:val="22"/>
          <w:szCs w:val="22"/>
        </w:rPr>
      </w:pPr>
    </w:p>
    <w:p w:rsidR="0075039C" w:rsidRPr="00FC07AE" w:rsidRDefault="0075039C" w:rsidP="006B6DA4">
      <w:pPr>
        <w:keepNext/>
        <w:keepLines/>
        <w:tabs>
          <w:tab w:val="left" w:pos="-1440"/>
        </w:tabs>
        <w:ind w:left="720" w:hanging="720"/>
        <w:jc w:val="both"/>
        <w:rPr>
          <w:rFonts w:ascii="Book Antiqua" w:hAnsi="Book Antiqua"/>
          <w:sz w:val="22"/>
          <w:szCs w:val="22"/>
        </w:rPr>
      </w:pPr>
      <w:r w:rsidRPr="00FC07AE">
        <w:rPr>
          <w:rFonts w:ascii="Book Antiqua" w:hAnsi="Book Antiqua"/>
          <w:b/>
          <w:bCs/>
          <w:sz w:val="22"/>
          <w:szCs w:val="22"/>
        </w:rPr>
        <w:t>A.</w:t>
      </w:r>
      <w:r w:rsidRPr="00FC07AE">
        <w:rPr>
          <w:rFonts w:ascii="Book Antiqua" w:hAnsi="Book Antiqua"/>
          <w:sz w:val="22"/>
          <w:szCs w:val="22"/>
        </w:rPr>
        <w:tab/>
      </w:r>
      <w:r w:rsidRPr="00FC07AE">
        <w:rPr>
          <w:rFonts w:ascii="Book Antiqua" w:hAnsi="Book Antiqua"/>
          <w:b/>
          <w:bCs/>
          <w:sz w:val="22"/>
          <w:szCs w:val="22"/>
          <w:u w:val="single"/>
        </w:rPr>
        <w:t>Stormwater Management Program (SWMP) Requirements.</w:t>
      </w:r>
    </w:p>
    <w:p w:rsidR="0075039C" w:rsidRPr="00FC07AE" w:rsidRDefault="0075039C" w:rsidP="006B6DA4">
      <w:pPr>
        <w:keepNext/>
        <w:keepLines/>
        <w:jc w:val="both"/>
        <w:rPr>
          <w:rFonts w:ascii="Book Antiqua" w:hAnsi="Book Antiqua"/>
          <w:sz w:val="22"/>
          <w:szCs w:val="22"/>
        </w:rPr>
      </w:pPr>
    </w:p>
    <w:p w:rsidR="0075039C" w:rsidRPr="00FC07AE" w:rsidRDefault="0075039C" w:rsidP="006B6DA4">
      <w:pPr>
        <w:keepNext/>
        <w:keepLines/>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r>
      <w:del w:id="14" w:author="Anne Marie Capelli" w:date="2015-01-15T14:44:00Z">
        <w:r w:rsidRPr="00FC07AE" w:rsidDel="000B2BDB">
          <w:rPr>
            <w:rFonts w:ascii="Book Antiqua" w:hAnsi="Book Antiqua"/>
            <w:i/>
            <w:iCs/>
            <w:sz w:val="22"/>
            <w:szCs w:val="22"/>
          </w:rPr>
          <w:delText>Structural Controls and Stormwater Collection System</w:delText>
        </w:r>
      </w:del>
      <w:ins w:id="15" w:author="Anne Marie Capelli" w:date="2015-01-15T14:44:00Z">
        <w:r w:rsidR="000B2BDB">
          <w:rPr>
            <w:rFonts w:ascii="Book Antiqua" w:hAnsi="Book Antiqua"/>
            <w:i/>
            <w:iCs/>
            <w:sz w:val="22"/>
            <w:szCs w:val="22"/>
          </w:rPr>
          <w:t>MS4</w:t>
        </w:r>
      </w:ins>
      <w:r w:rsidRPr="00FC07AE">
        <w:rPr>
          <w:rFonts w:ascii="Book Antiqua" w:hAnsi="Book Antiqua"/>
          <w:i/>
          <w:iCs/>
          <w:sz w:val="22"/>
          <w:szCs w:val="22"/>
        </w:rPr>
        <w:t xml:space="preserve"> Operation</w:t>
      </w:r>
      <w:ins w:id="16" w:author="Anne Marie Capelli" w:date="2015-01-15T14:44:00Z">
        <w:r w:rsidR="000B2BDB">
          <w:rPr>
            <w:rFonts w:ascii="Book Antiqua" w:hAnsi="Book Antiqua"/>
            <w:i/>
            <w:iCs/>
            <w:sz w:val="22"/>
            <w:szCs w:val="22"/>
          </w:rPr>
          <w:t xml:space="preserve"> and Maintenance</w:t>
        </w:r>
      </w:ins>
      <w:r w:rsidRPr="00FC07AE">
        <w:rPr>
          <w:rFonts w:ascii="Book Antiqua" w:hAnsi="Book Antiqua"/>
          <w:i/>
          <w:iCs/>
          <w:sz w:val="22"/>
          <w:szCs w:val="22"/>
        </w:rPr>
        <w:t>:</w:t>
      </w:r>
      <w:r w:rsidRPr="00FC07AE">
        <w:rPr>
          <w:rFonts w:ascii="Book Antiqua" w:hAnsi="Book Antiqua"/>
          <w:sz w:val="22"/>
          <w:szCs w:val="22"/>
        </w:rPr>
        <w:t xml:space="preserve">  The MS4 </w:t>
      </w:r>
      <w:del w:id="17" w:author="Anne Marie Capelli" w:date="2015-01-15T14:44:00Z">
        <w:r w:rsidRPr="00FC07AE" w:rsidDel="000B2BDB">
          <w:rPr>
            <w:rFonts w:ascii="Book Antiqua" w:hAnsi="Book Antiqua"/>
            <w:sz w:val="22"/>
            <w:szCs w:val="22"/>
          </w:rPr>
          <w:delText xml:space="preserve">and any stormwater structural control </w:delText>
        </w:r>
      </w:del>
      <w:r w:rsidRPr="00FC07AE">
        <w:rPr>
          <w:rFonts w:ascii="Book Antiqua" w:hAnsi="Book Antiqua"/>
          <w:sz w:val="22"/>
          <w:szCs w:val="22"/>
        </w:rPr>
        <w:t>shall continue to be operated by the permittees in a manner to reduce the discharge of pollutants (including floatables) to the MEP.</w:t>
      </w:r>
    </w:p>
    <w:p w:rsidR="0075039C" w:rsidRPr="00FC07AE" w:rsidRDefault="0075039C">
      <w:pPr>
        <w:ind w:left="2160" w:hanging="720"/>
        <w:jc w:val="both"/>
        <w:rPr>
          <w:rFonts w:ascii="Book Antiqua" w:hAnsi="Book Antiqua"/>
          <w:sz w:val="22"/>
          <w:szCs w:val="22"/>
        </w:rPr>
      </w:pPr>
    </w:p>
    <w:p w:rsidR="00C73D74" w:rsidRDefault="0075039C" w:rsidP="00C73D74">
      <w:pPr>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 xml:space="preserve">Each permittee, except FDOT District Four and FDOT Florida’s Turnpike Enterprise, shall comply with the </w:t>
      </w:r>
      <w:r w:rsidR="00781724">
        <w:rPr>
          <w:rFonts w:ascii="Book Antiqua" w:hAnsi="Book Antiqua"/>
          <w:sz w:val="22"/>
          <w:szCs w:val="22"/>
        </w:rPr>
        <w:t xml:space="preserve">applicable </w:t>
      </w:r>
      <w:r w:rsidRPr="00FC07AE">
        <w:rPr>
          <w:rFonts w:ascii="Book Antiqua" w:hAnsi="Book Antiqua"/>
          <w:sz w:val="22"/>
          <w:szCs w:val="22"/>
        </w:rPr>
        <w:t xml:space="preserve">inspection and maintenance requirements in Table II.A.1.a </w:t>
      </w:r>
      <w:r w:rsidRPr="00FC07AE">
        <w:rPr>
          <w:rFonts w:ascii="Book Antiqua" w:hAnsi="Book Antiqua"/>
          <w:b/>
          <w:bCs/>
          <w:sz w:val="22"/>
          <w:szCs w:val="22"/>
        </w:rPr>
        <w:sym w:font="Symbol" w:char="F0BE"/>
      </w:r>
      <w:r w:rsidRPr="00FC07AE">
        <w:rPr>
          <w:rFonts w:ascii="Book Antiqua" w:hAnsi="Book Antiqua"/>
          <w:sz w:val="22"/>
          <w:szCs w:val="22"/>
        </w:rPr>
        <w:t xml:space="preserve"> Inspection And Maintenance Schedule For Structural Controls And Roadways for those controls operated by the permittee.  </w:t>
      </w:r>
      <w:r w:rsidR="002421F4" w:rsidRPr="00FC07AE">
        <w:rPr>
          <w:rFonts w:ascii="Book Antiqua" w:hAnsi="Book Antiqua"/>
          <w:sz w:val="22"/>
          <w:szCs w:val="22"/>
        </w:rPr>
        <w:t>FDOT District Four and FDOT Florida’s Turnpike Enterprise</w:t>
      </w:r>
      <w:r w:rsidRPr="00FC07AE">
        <w:rPr>
          <w:rFonts w:ascii="Book Antiqua" w:hAnsi="Book Antiqua"/>
          <w:sz w:val="22"/>
          <w:szCs w:val="22"/>
        </w:rPr>
        <w:t xml:space="preserve"> </w:t>
      </w:r>
      <w:r w:rsidRPr="00FC07AE">
        <w:rPr>
          <w:rFonts w:ascii="Book Antiqua" w:hAnsi="Book Antiqua"/>
          <w:sz w:val="22"/>
          <w:szCs w:val="22"/>
        </w:rPr>
        <w:lastRenderedPageBreak/>
        <w:t xml:space="preserve">shall comply with the inspection and maintenance requirements in Table II.A.1.a, </w:t>
      </w:r>
      <w:r w:rsidR="00C73D74" w:rsidRPr="00FC07AE">
        <w:rPr>
          <w:rFonts w:ascii="Book Antiqua" w:hAnsi="Book Antiqua"/>
          <w:sz w:val="22"/>
          <w:szCs w:val="22"/>
        </w:rPr>
        <w:t xml:space="preserve">or with the inspection and maintenance schedule as included in </w:t>
      </w:r>
      <w:r w:rsidR="00C73D74">
        <w:rPr>
          <w:rFonts w:ascii="Book Antiqua" w:hAnsi="Book Antiqua"/>
          <w:sz w:val="22"/>
          <w:szCs w:val="22"/>
        </w:rPr>
        <w:t>the</w:t>
      </w:r>
      <w:r w:rsidR="00C73D74" w:rsidRPr="00FC07AE">
        <w:rPr>
          <w:rFonts w:ascii="Book Antiqua" w:hAnsi="Book Antiqua"/>
          <w:sz w:val="22"/>
          <w:szCs w:val="22"/>
        </w:rPr>
        <w:t xml:space="preserve"> revised </w:t>
      </w:r>
      <w:r w:rsidR="00C73D74">
        <w:rPr>
          <w:rFonts w:ascii="Book Antiqua" w:hAnsi="Book Antiqua"/>
          <w:sz w:val="22"/>
          <w:szCs w:val="22"/>
        </w:rPr>
        <w:t xml:space="preserve">and approved </w:t>
      </w:r>
      <w:r w:rsidR="00C73D74" w:rsidRPr="00FC07AE">
        <w:rPr>
          <w:rFonts w:ascii="Book Antiqua" w:hAnsi="Book Antiqua"/>
          <w:sz w:val="22"/>
          <w:szCs w:val="22"/>
        </w:rPr>
        <w:t xml:space="preserve">FDOT Statewide </w:t>
      </w:r>
      <w:r w:rsidR="00C73D74">
        <w:rPr>
          <w:rFonts w:ascii="Book Antiqua" w:hAnsi="Book Antiqua"/>
          <w:sz w:val="22"/>
          <w:szCs w:val="22"/>
        </w:rPr>
        <w:t>Stormwater Management Program</w:t>
      </w:r>
      <w:r w:rsidR="00C73D74" w:rsidRPr="00FC07AE">
        <w:rPr>
          <w:rFonts w:ascii="Book Antiqua" w:hAnsi="Book Antiqua"/>
          <w:sz w:val="22"/>
          <w:szCs w:val="22"/>
        </w:rPr>
        <w:t xml:space="preserve"> that specifies minimum</w:t>
      </w:r>
      <w:r w:rsidR="00C73D74">
        <w:rPr>
          <w:rFonts w:ascii="Book Antiqua" w:hAnsi="Book Antiqua"/>
          <w:sz w:val="22"/>
          <w:szCs w:val="22"/>
        </w:rPr>
        <w:t xml:space="preserve"> inspection frequencies. </w:t>
      </w:r>
    </w:p>
    <w:p w:rsidR="0075039C" w:rsidRPr="00FC07AE" w:rsidRDefault="00C73D74" w:rsidP="00E30BF2">
      <w:pPr>
        <w:ind w:left="2160"/>
        <w:rPr>
          <w:rFonts w:ascii="Book Antiqua" w:hAnsi="Book Antiqua"/>
          <w:sz w:val="22"/>
          <w:szCs w:val="22"/>
        </w:rPr>
        <w:sectPr w:rsidR="0075039C" w:rsidRPr="00FC07AE">
          <w:headerReference w:type="even" r:id="rId13"/>
          <w:headerReference w:type="default" r:id="rId14"/>
          <w:footerReference w:type="default" r:id="rId15"/>
          <w:headerReference w:type="first" r:id="rId16"/>
          <w:type w:val="continuous"/>
          <w:pgSz w:w="12240" w:h="15840" w:code="1"/>
          <w:pgMar w:top="1440" w:right="1440" w:bottom="1440" w:left="1440" w:header="720" w:footer="720" w:gutter="0"/>
          <w:cols w:space="432"/>
        </w:sectPr>
      </w:pPr>
      <w:r w:rsidRPr="00FC07AE">
        <w:rPr>
          <w:rFonts w:ascii="Book Antiqua" w:hAnsi="Book Antiqua"/>
          <w:sz w:val="22"/>
          <w:szCs w:val="22"/>
        </w:rPr>
        <w:t xml:space="preserve">  </w:t>
      </w:r>
    </w:p>
    <w:tbl>
      <w:tblPr>
        <w:tblW w:w="14400" w:type="dxa"/>
        <w:tblInd w:w="-579" w:type="dxa"/>
        <w:tblLayout w:type="fixed"/>
        <w:tblCellMar>
          <w:left w:w="141" w:type="dxa"/>
          <w:right w:w="141" w:type="dxa"/>
        </w:tblCellMar>
        <w:tblLook w:val="0000"/>
      </w:tblPr>
      <w:tblGrid>
        <w:gridCol w:w="1710"/>
        <w:gridCol w:w="1710"/>
        <w:gridCol w:w="4500"/>
        <w:gridCol w:w="1890"/>
        <w:gridCol w:w="4590"/>
      </w:tblGrid>
      <w:tr w:rsidR="000841BF" w:rsidRPr="00FC07AE" w:rsidTr="00985124">
        <w:trPr>
          <w:trHeight w:val="720"/>
          <w:tblHeader/>
        </w:trPr>
        <w:tc>
          <w:tcPr>
            <w:tcW w:w="14400" w:type="dxa"/>
            <w:gridSpan w:val="5"/>
            <w:tcBorders>
              <w:top w:val="double" w:sz="6" w:space="0" w:color="000000"/>
              <w:left w:val="double" w:sz="6" w:space="0" w:color="000000"/>
              <w:bottom w:val="double" w:sz="6" w:space="0" w:color="000000"/>
              <w:right w:val="double" w:sz="6" w:space="0" w:color="000000"/>
            </w:tcBorders>
          </w:tcPr>
          <w:p w:rsidR="000841BF" w:rsidRPr="00FC07AE" w:rsidRDefault="000841BF">
            <w:pPr>
              <w:rPr>
                <w:rFonts w:ascii="Book Antiqua" w:hAnsi="Book Antiqua"/>
                <w:sz w:val="22"/>
                <w:szCs w:val="22"/>
              </w:rPr>
            </w:pPr>
            <w:r w:rsidRPr="00FC07AE">
              <w:rPr>
                <w:rFonts w:ascii="Book Antiqua" w:hAnsi="Book Antiqua"/>
                <w:sz w:val="22"/>
                <w:szCs w:val="22"/>
              </w:rPr>
              <w:lastRenderedPageBreak/>
              <w:tab/>
            </w:r>
          </w:p>
          <w:p w:rsidR="000841BF" w:rsidRPr="00FC07AE" w:rsidRDefault="000841BF">
            <w:pPr>
              <w:spacing w:after="90"/>
              <w:jc w:val="center"/>
              <w:rPr>
                <w:rFonts w:ascii="Book Antiqua" w:hAnsi="Book Antiqua"/>
                <w:sz w:val="22"/>
                <w:szCs w:val="22"/>
              </w:rPr>
            </w:pPr>
            <w:r w:rsidRPr="00FC07AE">
              <w:rPr>
                <w:rFonts w:ascii="Book Antiqua" w:hAnsi="Book Antiqua"/>
                <w:b/>
                <w:bCs/>
                <w:sz w:val="22"/>
                <w:szCs w:val="22"/>
              </w:rPr>
              <w:t xml:space="preserve">TABLE II.A.1.a </w:t>
            </w:r>
            <w:r w:rsidRPr="00FC07AE">
              <w:rPr>
                <w:rFonts w:ascii="Book Antiqua" w:hAnsi="Book Antiqua"/>
                <w:b/>
                <w:bCs/>
                <w:sz w:val="22"/>
                <w:szCs w:val="22"/>
              </w:rPr>
              <w:sym w:font="Symbol" w:char="F0BE"/>
            </w:r>
            <w:r w:rsidRPr="00FC07AE">
              <w:rPr>
                <w:rFonts w:ascii="Book Antiqua" w:hAnsi="Book Antiqua"/>
                <w:b/>
                <w:bCs/>
                <w:sz w:val="22"/>
                <w:szCs w:val="22"/>
              </w:rPr>
              <w:t xml:space="preserve"> INSPECTION AND MAINTENANCE SCHEDULE FOR STRUCTURAL CONTROLS AND ROADWAYS</w:t>
            </w:r>
          </w:p>
        </w:tc>
      </w:tr>
      <w:tr w:rsidR="00765C76" w:rsidRPr="00FC07AE" w:rsidTr="00630223">
        <w:trPr>
          <w:trHeight w:hRule="exact" w:val="990"/>
          <w:tblHeader/>
        </w:trPr>
        <w:tc>
          <w:tcPr>
            <w:tcW w:w="1710" w:type="dxa"/>
            <w:tcBorders>
              <w:top w:val="double" w:sz="6" w:space="0" w:color="000000"/>
              <w:left w:val="double" w:sz="6" w:space="0" w:color="000000"/>
              <w:bottom w:val="double" w:sz="4" w:space="0" w:color="auto"/>
              <w:right w:val="single" w:sz="8" w:space="0" w:color="000000"/>
            </w:tcBorders>
            <w:vAlign w:val="bottom"/>
          </w:tcPr>
          <w:p w:rsidR="00765C76" w:rsidRPr="00EE0F55" w:rsidRDefault="00765C76">
            <w:pPr>
              <w:tabs>
                <w:tab w:val="center" w:pos="399"/>
              </w:tabs>
              <w:jc w:val="center"/>
              <w:rPr>
                <w:rFonts w:ascii="Book Antiqua" w:hAnsi="Book Antiqua"/>
                <w:spacing w:val="-20"/>
                <w:sz w:val="22"/>
                <w:szCs w:val="22"/>
              </w:rPr>
            </w:pPr>
            <w:r w:rsidRPr="00EE0F55">
              <w:rPr>
                <w:rFonts w:ascii="Book Antiqua" w:hAnsi="Book Antiqua"/>
                <w:spacing w:val="-20"/>
                <w:sz w:val="22"/>
                <w:szCs w:val="22"/>
              </w:rPr>
              <w:t>STRUCTURAL</w:t>
            </w:r>
          </w:p>
          <w:p w:rsidR="00765C76" w:rsidRPr="00EE0F55" w:rsidRDefault="00765C76" w:rsidP="00EB07BB">
            <w:pPr>
              <w:tabs>
                <w:tab w:val="center" w:pos="399"/>
              </w:tabs>
              <w:spacing w:after="58"/>
              <w:jc w:val="center"/>
              <w:rPr>
                <w:rFonts w:ascii="Book Antiqua" w:hAnsi="Book Antiqua"/>
                <w:spacing w:val="-20"/>
                <w:sz w:val="22"/>
                <w:szCs w:val="22"/>
              </w:rPr>
            </w:pPr>
            <w:r w:rsidRPr="00EE0F55">
              <w:rPr>
                <w:rFonts w:ascii="Book Antiqua" w:hAnsi="Book Antiqua"/>
                <w:spacing w:val="-20"/>
                <w:sz w:val="22"/>
                <w:szCs w:val="22"/>
              </w:rPr>
              <w:t>CONTROL</w:t>
            </w:r>
            <w:r w:rsidR="005D09FF" w:rsidRPr="00EE0F55">
              <w:rPr>
                <w:rFonts w:ascii="Book Antiqua" w:hAnsi="Book Antiqua"/>
                <w:spacing w:val="-20"/>
                <w:sz w:val="22"/>
                <w:szCs w:val="22"/>
              </w:rPr>
              <w:t xml:space="preserve"> (</w:t>
            </w:r>
            <w:r w:rsidR="00EB07BB" w:rsidRPr="00EE0F55">
              <w:rPr>
                <w:rFonts w:ascii="Book Antiqua" w:hAnsi="Book Antiqua"/>
                <w:spacing w:val="-20"/>
                <w:sz w:val="22"/>
                <w:szCs w:val="22"/>
              </w:rPr>
              <w:t>1</w:t>
            </w:r>
            <w:r w:rsidR="005D09FF" w:rsidRPr="00EE0F55">
              <w:rPr>
                <w:rFonts w:ascii="Book Antiqua" w:hAnsi="Book Antiqua"/>
                <w:spacing w:val="-20"/>
                <w:sz w:val="22"/>
                <w:szCs w:val="22"/>
              </w:rPr>
              <w:t>)</w:t>
            </w:r>
          </w:p>
        </w:tc>
        <w:tc>
          <w:tcPr>
            <w:tcW w:w="1710" w:type="dxa"/>
            <w:tcBorders>
              <w:top w:val="double" w:sz="6" w:space="0" w:color="000000"/>
              <w:left w:val="single" w:sz="8" w:space="0" w:color="000000"/>
              <w:bottom w:val="double" w:sz="4" w:space="0" w:color="auto"/>
              <w:right w:val="single" w:sz="8" w:space="0" w:color="000000"/>
            </w:tcBorders>
            <w:vAlign w:val="bottom"/>
          </w:tcPr>
          <w:p w:rsidR="00765C76" w:rsidRPr="00EE0F55" w:rsidRDefault="00765C76" w:rsidP="000841BF">
            <w:pPr>
              <w:tabs>
                <w:tab w:val="center" w:pos="219"/>
              </w:tabs>
              <w:jc w:val="center"/>
              <w:rPr>
                <w:rFonts w:ascii="Book Antiqua" w:hAnsi="Book Antiqua"/>
                <w:spacing w:val="-20"/>
                <w:sz w:val="22"/>
                <w:szCs w:val="22"/>
              </w:rPr>
            </w:pPr>
            <w:r w:rsidRPr="00EE0F55">
              <w:rPr>
                <w:rFonts w:ascii="Book Antiqua" w:hAnsi="Book Antiqua"/>
                <w:spacing w:val="-20"/>
                <w:sz w:val="22"/>
                <w:szCs w:val="22"/>
              </w:rPr>
              <w:t>FREQUENCY OF</w:t>
            </w:r>
          </w:p>
          <w:p w:rsidR="00765C76" w:rsidRPr="00EE0F55" w:rsidRDefault="00765C76" w:rsidP="000841BF">
            <w:pPr>
              <w:tabs>
                <w:tab w:val="center" w:pos="219"/>
              </w:tabs>
              <w:spacing w:after="58"/>
              <w:jc w:val="center"/>
              <w:rPr>
                <w:rFonts w:ascii="Book Antiqua" w:hAnsi="Book Antiqua"/>
                <w:spacing w:val="-20"/>
                <w:sz w:val="22"/>
                <w:szCs w:val="22"/>
              </w:rPr>
            </w:pPr>
            <w:r w:rsidRPr="00EE0F55">
              <w:rPr>
                <w:rFonts w:ascii="Book Antiqua" w:hAnsi="Book Antiqua"/>
                <w:spacing w:val="-20"/>
                <w:sz w:val="22"/>
                <w:szCs w:val="22"/>
              </w:rPr>
              <w:t>INSPECTION</w:t>
            </w:r>
          </w:p>
        </w:tc>
        <w:tc>
          <w:tcPr>
            <w:tcW w:w="4500" w:type="dxa"/>
            <w:tcBorders>
              <w:top w:val="double" w:sz="6" w:space="0" w:color="000000"/>
              <w:left w:val="single" w:sz="8" w:space="0" w:color="000000"/>
              <w:bottom w:val="double" w:sz="4" w:space="0" w:color="auto"/>
              <w:right w:val="single" w:sz="8" w:space="0" w:color="000000"/>
            </w:tcBorders>
            <w:vAlign w:val="bottom"/>
          </w:tcPr>
          <w:p w:rsidR="00765C76" w:rsidRPr="00EE0F55" w:rsidRDefault="00765C76" w:rsidP="000841BF">
            <w:pPr>
              <w:tabs>
                <w:tab w:val="center" w:pos="867"/>
              </w:tabs>
              <w:jc w:val="center"/>
              <w:rPr>
                <w:rFonts w:ascii="Book Antiqua" w:hAnsi="Book Antiqua"/>
                <w:spacing w:val="-20"/>
                <w:sz w:val="22"/>
                <w:szCs w:val="22"/>
              </w:rPr>
            </w:pPr>
            <w:r w:rsidRPr="00EE0F55">
              <w:rPr>
                <w:rFonts w:ascii="Book Antiqua" w:hAnsi="Book Antiqua"/>
                <w:spacing w:val="-20"/>
                <w:sz w:val="22"/>
                <w:szCs w:val="22"/>
              </w:rPr>
              <w:t>POSSIBLE INSPECTION ACTIVITIES</w:t>
            </w:r>
          </w:p>
        </w:tc>
        <w:tc>
          <w:tcPr>
            <w:tcW w:w="1890" w:type="dxa"/>
            <w:tcBorders>
              <w:top w:val="double" w:sz="6" w:space="0" w:color="000000"/>
              <w:left w:val="single" w:sz="8" w:space="0" w:color="000000"/>
              <w:bottom w:val="double" w:sz="4" w:space="0" w:color="auto"/>
              <w:right w:val="single" w:sz="8" w:space="0" w:color="000000"/>
            </w:tcBorders>
            <w:vAlign w:val="bottom"/>
          </w:tcPr>
          <w:p w:rsidR="00765C76" w:rsidRPr="00EE0F55" w:rsidRDefault="00765C76" w:rsidP="000841BF">
            <w:pPr>
              <w:tabs>
                <w:tab w:val="center" w:pos="867"/>
              </w:tabs>
              <w:jc w:val="center"/>
              <w:rPr>
                <w:rFonts w:ascii="Book Antiqua" w:hAnsi="Book Antiqua"/>
                <w:spacing w:val="-20"/>
                <w:sz w:val="22"/>
                <w:szCs w:val="22"/>
              </w:rPr>
            </w:pPr>
            <w:r w:rsidRPr="00EE0F55">
              <w:rPr>
                <w:rFonts w:ascii="Book Antiqua" w:hAnsi="Book Antiqua"/>
                <w:spacing w:val="-20"/>
                <w:sz w:val="22"/>
                <w:szCs w:val="22"/>
              </w:rPr>
              <w:t>FREQUENCY</w:t>
            </w:r>
          </w:p>
          <w:p w:rsidR="00765C76" w:rsidRPr="00EE0F55" w:rsidRDefault="00765C76" w:rsidP="000841BF">
            <w:pPr>
              <w:tabs>
                <w:tab w:val="center" w:pos="867"/>
              </w:tabs>
              <w:jc w:val="center"/>
              <w:rPr>
                <w:rFonts w:ascii="Book Antiqua" w:hAnsi="Book Antiqua"/>
                <w:spacing w:val="-20"/>
                <w:sz w:val="22"/>
                <w:szCs w:val="22"/>
              </w:rPr>
            </w:pPr>
            <w:r w:rsidRPr="00EE0F55">
              <w:rPr>
                <w:rFonts w:ascii="Book Antiqua" w:hAnsi="Book Antiqua"/>
                <w:spacing w:val="-20"/>
                <w:sz w:val="22"/>
                <w:szCs w:val="22"/>
              </w:rPr>
              <w:t>OF</w:t>
            </w:r>
          </w:p>
          <w:p w:rsidR="00765C76" w:rsidRPr="00EE0F55" w:rsidRDefault="00765C76" w:rsidP="000841BF">
            <w:pPr>
              <w:tabs>
                <w:tab w:val="center" w:pos="867"/>
              </w:tabs>
              <w:spacing w:after="58"/>
              <w:jc w:val="center"/>
              <w:rPr>
                <w:rFonts w:ascii="Book Antiqua" w:hAnsi="Book Antiqua"/>
                <w:spacing w:val="-20"/>
                <w:sz w:val="22"/>
                <w:szCs w:val="22"/>
              </w:rPr>
            </w:pPr>
            <w:r w:rsidRPr="00EE0F55">
              <w:rPr>
                <w:rFonts w:ascii="Book Antiqua" w:hAnsi="Book Antiqua"/>
                <w:spacing w:val="-20"/>
                <w:sz w:val="22"/>
                <w:szCs w:val="22"/>
              </w:rPr>
              <w:t>MAINTENANCE</w:t>
            </w:r>
          </w:p>
        </w:tc>
        <w:tc>
          <w:tcPr>
            <w:tcW w:w="4590" w:type="dxa"/>
            <w:tcBorders>
              <w:top w:val="double" w:sz="6" w:space="0" w:color="000000"/>
              <w:left w:val="single" w:sz="8" w:space="0" w:color="000000"/>
              <w:bottom w:val="double" w:sz="4" w:space="0" w:color="auto"/>
              <w:right w:val="double" w:sz="6" w:space="0" w:color="000000"/>
            </w:tcBorders>
            <w:vAlign w:val="bottom"/>
          </w:tcPr>
          <w:p w:rsidR="00765C76" w:rsidRPr="00EE0F55" w:rsidRDefault="00765C76" w:rsidP="000841BF">
            <w:pPr>
              <w:pStyle w:val="Footer"/>
              <w:tabs>
                <w:tab w:val="clear" w:pos="4320"/>
                <w:tab w:val="clear" w:pos="8640"/>
              </w:tabs>
              <w:jc w:val="center"/>
              <w:rPr>
                <w:rFonts w:ascii="Book Antiqua" w:hAnsi="Book Antiqua"/>
                <w:spacing w:val="-20"/>
                <w:sz w:val="22"/>
                <w:szCs w:val="22"/>
              </w:rPr>
            </w:pPr>
          </w:p>
          <w:p w:rsidR="00765C76" w:rsidRPr="00EE0F55" w:rsidRDefault="00765C76" w:rsidP="00EB07BB">
            <w:pPr>
              <w:pStyle w:val="Footer"/>
              <w:tabs>
                <w:tab w:val="clear" w:pos="4320"/>
                <w:tab w:val="clear" w:pos="8640"/>
                <w:tab w:val="center" w:pos="2271"/>
              </w:tabs>
              <w:spacing w:after="58"/>
              <w:jc w:val="center"/>
              <w:rPr>
                <w:rFonts w:ascii="Book Antiqua" w:hAnsi="Book Antiqua"/>
                <w:spacing w:val="-20"/>
                <w:sz w:val="22"/>
                <w:szCs w:val="22"/>
              </w:rPr>
            </w:pPr>
            <w:r w:rsidRPr="00EE0F55">
              <w:rPr>
                <w:rFonts w:ascii="Book Antiqua" w:hAnsi="Book Antiqua"/>
                <w:spacing w:val="-20"/>
                <w:sz w:val="22"/>
                <w:szCs w:val="22"/>
              </w:rPr>
              <w:t>POSSIBLE MAINTENANCE ACTIVITIES (</w:t>
            </w:r>
            <w:r w:rsidR="00EB07BB" w:rsidRPr="00EE0F55">
              <w:rPr>
                <w:rFonts w:ascii="Book Antiqua" w:hAnsi="Book Antiqua"/>
                <w:spacing w:val="-20"/>
                <w:sz w:val="22"/>
                <w:szCs w:val="22"/>
              </w:rPr>
              <w:t>2</w:t>
            </w:r>
            <w:r w:rsidRPr="00EE0F55">
              <w:rPr>
                <w:rFonts w:ascii="Book Antiqua" w:hAnsi="Book Antiqua"/>
                <w:spacing w:val="-20"/>
                <w:sz w:val="22"/>
                <w:szCs w:val="22"/>
              </w:rPr>
              <w:t>)</w:t>
            </w:r>
          </w:p>
        </w:tc>
      </w:tr>
      <w:tr w:rsidR="001C7EA4" w:rsidRPr="00FC07AE" w:rsidTr="00FF22F6">
        <w:trPr>
          <w:cantSplit/>
          <w:trHeight w:val="2050"/>
        </w:trPr>
        <w:tc>
          <w:tcPr>
            <w:tcW w:w="1710" w:type="dxa"/>
            <w:tcBorders>
              <w:top w:val="double" w:sz="4" w:space="0" w:color="auto"/>
              <w:left w:val="double" w:sz="4" w:space="0" w:color="auto"/>
              <w:bottom w:val="double" w:sz="4" w:space="0" w:color="auto"/>
              <w:right w:val="single" w:sz="8" w:space="0" w:color="000000"/>
            </w:tcBorders>
          </w:tcPr>
          <w:p w:rsidR="001C7EA4" w:rsidRPr="00985124" w:rsidRDefault="001C7EA4" w:rsidP="00F20E6D">
            <w:pPr>
              <w:tabs>
                <w:tab w:val="center" w:pos="399"/>
              </w:tabs>
              <w:jc w:val="center"/>
              <w:rPr>
                <w:rFonts w:ascii="Book Antiqua" w:eastAsia="Calibri" w:hAnsi="Book Antiqua"/>
              </w:rPr>
            </w:pPr>
          </w:p>
          <w:p w:rsidR="001C7EA4" w:rsidRPr="00985124" w:rsidRDefault="001C7EA4" w:rsidP="00F20E6D">
            <w:pPr>
              <w:tabs>
                <w:tab w:val="center" w:pos="399"/>
              </w:tabs>
              <w:jc w:val="center"/>
              <w:rPr>
                <w:rFonts w:ascii="Book Antiqua" w:eastAsia="Calibri" w:hAnsi="Book Antiqua"/>
              </w:rPr>
            </w:pPr>
            <w:r w:rsidRPr="00985124" w:rsidDel="0052482A">
              <w:rPr>
                <w:rFonts w:ascii="Book Antiqua" w:eastAsia="Calibri" w:hAnsi="Book Antiqua"/>
              </w:rPr>
              <w:t xml:space="preserve"> </w:t>
            </w:r>
            <w:r w:rsidRPr="00985124">
              <w:rPr>
                <w:rFonts w:ascii="Book Antiqua" w:eastAsia="Calibri" w:hAnsi="Book Antiqua"/>
              </w:rPr>
              <w:t>Dry Retention</w:t>
            </w:r>
            <w:r>
              <w:rPr>
                <w:rFonts w:ascii="Book Antiqua" w:eastAsia="Calibri" w:hAnsi="Book Antiqua"/>
              </w:rPr>
              <w:t xml:space="preserve"> S</w:t>
            </w:r>
            <w:r w:rsidRPr="00985124">
              <w:rPr>
                <w:rFonts w:ascii="Book Antiqua" w:eastAsia="Calibri" w:hAnsi="Book Antiqua"/>
              </w:rPr>
              <w:t>ystems</w:t>
            </w:r>
          </w:p>
          <w:p w:rsidR="001C7EA4" w:rsidRDefault="001C7EA4" w:rsidP="00F20E6D">
            <w:pPr>
              <w:pStyle w:val="FooterFirst"/>
              <w:keepLines w:val="0"/>
              <w:tabs>
                <w:tab w:val="clear" w:pos="4320"/>
                <w:tab w:val="center" w:pos="399"/>
              </w:tabs>
              <w:rPr>
                <w:rFonts w:ascii="Book Antiqua" w:hAnsi="Book Antiqua"/>
              </w:rPr>
            </w:pPr>
          </w:p>
          <w:p w:rsidR="00C63217" w:rsidRDefault="00C63217" w:rsidP="00F20E6D">
            <w:pPr>
              <w:pStyle w:val="FooterFirst"/>
              <w:keepLines w:val="0"/>
              <w:tabs>
                <w:tab w:val="clear" w:pos="4320"/>
                <w:tab w:val="center" w:pos="399"/>
              </w:tabs>
              <w:rPr>
                <w:rFonts w:ascii="Book Antiqua" w:hAnsi="Book Antiqua"/>
              </w:rPr>
            </w:pPr>
          </w:p>
          <w:p w:rsidR="001C7EA4" w:rsidRPr="00103B3D" w:rsidRDefault="001C7EA4" w:rsidP="00F20E6D">
            <w:pPr>
              <w:pStyle w:val="FooterFirst"/>
              <w:keepLines w:val="0"/>
              <w:tabs>
                <w:tab w:val="clear" w:pos="4320"/>
                <w:tab w:val="center" w:pos="399"/>
              </w:tabs>
              <w:rPr>
                <w:rFonts w:ascii="Book Antiqua" w:hAnsi="Book Antiqua"/>
              </w:rPr>
            </w:pPr>
            <w:r w:rsidRPr="004F18C5">
              <w:rPr>
                <w:rFonts w:ascii="Book Antiqua" w:hAnsi="Book Antiqua"/>
              </w:rPr>
              <w:t>New systems (i.e., those in operation after the effective date of the permit) →</w:t>
            </w:r>
          </w:p>
          <w:p w:rsidR="001C7EA4" w:rsidRDefault="001C7EA4" w:rsidP="00F20E6D">
            <w:pPr>
              <w:pStyle w:val="FooterFirst"/>
              <w:keepLines w:val="0"/>
              <w:tabs>
                <w:tab w:val="clear" w:pos="4320"/>
                <w:tab w:val="center" w:pos="399"/>
              </w:tabs>
              <w:rPr>
                <w:rFonts w:ascii="Book Antiqua" w:hAnsi="Book Antiqua"/>
              </w:rPr>
            </w:pPr>
          </w:p>
          <w:p w:rsidR="00335EE8" w:rsidRPr="00103B3D" w:rsidRDefault="00335EE8" w:rsidP="00F20E6D">
            <w:pPr>
              <w:pStyle w:val="FooterFirst"/>
              <w:keepLines w:val="0"/>
              <w:tabs>
                <w:tab w:val="clear" w:pos="4320"/>
                <w:tab w:val="center" w:pos="399"/>
              </w:tabs>
              <w:rPr>
                <w:rFonts w:ascii="Book Antiqua" w:hAnsi="Book Antiqua"/>
              </w:rPr>
            </w:pPr>
          </w:p>
          <w:p w:rsidR="001C7EA4" w:rsidRPr="00103B3D" w:rsidRDefault="001C7EA4" w:rsidP="00F20E6D">
            <w:pPr>
              <w:pStyle w:val="FooterFirst"/>
              <w:keepLines w:val="0"/>
              <w:tabs>
                <w:tab w:val="clear" w:pos="4320"/>
                <w:tab w:val="center" w:pos="399"/>
              </w:tabs>
              <w:rPr>
                <w:rFonts w:ascii="Book Antiqua" w:hAnsi="Book Antiqua"/>
              </w:rPr>
            </w:pPr>
            <w:r w:rsidRPr="004F18C5">
              <w:rPr>
                <w:rFonts w:ascii="Book Antiqua" w:hAnsi="Book Antiqua"/>
              </w:rPr>
              <w:t>Existing  systems without chronic problems →</w:t>
            </w:r>
          </w:p>
          <w:p w:rsidR="001C7EA4" w:rsidRDefault="001C7EA4" w:rsidP="00F20E6D">
            <w:pPr>
              <w:pStyle w:val="FooterFirst"/>
              <w:keepLines w:val="0"/>
              <w:tabs>
                <w:tab w:val="clear" w:pos="4320"/>
                <w:tab w:val="center" w:pos="399"/>
              </w:tabs>
              <w:rPr>
                <w:rFonts w:ascii="Book Antiqua" w:hAnsi="Book Antiqua"/>
              </w:rPr>
            </w:pPr>
          </w:p>
          <w:p w:rsidR="00335EE8" w:rsidRPr="00103B3D" w:rsidRDefault="00335EE8" w:rsidP="00F20E6D">
            <w:pPr>
              <w:pStyle w:val="FooterFirst"/>
              <w:keepLines w:val="0"/>
              <w:tabs>
                <w:tab w:val="clear" w:pos="4320"/>
                <w:tab w:val="center" w:pos="399"/>
              </w:tabs>
              <w:rPr>
                <w:rFonts w:ascii="Book Antiqua" w:hAnsi="Book Antiqua"/>
              </w:rPr>
            </w:pPr>
          </w:p>
          <w:p w:rsidR="001C7EA4" w:rsidRPr="00103B3D" w:rsidRDefault="001C7EA4" w:rsidP="00F20E6D">
            <w:pPr>
              <w:pStyle w:val="FooterFirst"/>
              <w:keepLines w:val="0"/>
              <w:tabs>
                <w:tab w:val="clear" w:pos="4320"/>
                <w:tab w:val="center" w:pos="399"/>
              </w:tabs>
              <w:rPr>
                <w:rFonts w:ascii="Book Antiqua" w:hAnsi="Book Antiqua"/>
              </w:rPr>
            </w:pPr>
            <w:r w:rsidRPr="004F18C5">
              <w:rPr>
                <w:rFonts w:ascii="Book Antiqua" w:hAnsi="Book Antiqua"/>
              </w:rPr>
              <w:t>Existing systems with chronic problems that affect the permitted operation of the system →</w:t>
            </w:r>
          </w:p>
          <w:p w:rsidR="001C7EA4" w:rsidRPr="00103B3D" w:rsidRDefault="001C7EA4" w:rsidP="00F20E6D">
            <w:pPr>
              <w:pStyle w:val="FooterFirst"/>
              <w:keepLines w:val="0"/>
              <w:tabs>
                <w:tab w:val="clear" w:pos="4320"/>
                <w:tab w:val="center" w:pos="399"/>
              </w:tabs>
              <w:rPr>
                <w:rFonts w:ascii="Book Antiqua" w:hAnsi="Book Antiqua"/>
              </w:rPr>
            </w:pPr>
          </w:p>
          <w:p w:rsidR="001C7EA4" w:rsidRPr="00985124" w:rsidRDefault="001C7EA4" w:rsidP="00F20E6D">
            <w:pPr>
              <w:jc w:val="center"/>
              <w:rPr>
                <w:rFonts w:ascii="Book Antiqua" w:eastAsia="Calibri" w:hAnsi="Book Antiqua"/>
              </w:rPr>
            </w:pPr>
          </w:p>
        </w:tc>
        <w:tc>
          <w:tcPr>
            <w:tcW w:w="1710" w:type="dxa"/>
            <w:tcBorders>
              <w:top w:val="double" w:sz="4" w:space="0" w:color="auto"/>
              <w:left w:val="single" w:sz="8" w:space="0" w:color="000000"/>
              <w:bottom w:val="double" w:sz="4" w:space="0" w:color="auto"/>
              <w:right w:val="single" w:sz="8" w:space="0" w:color="000000"/>
            </w:tcBorders>
          </w:tcPr>
          <w:p w:rsidR="001C7EA4" w:rsidRPr="00985124" w:rsidRDefault="001C7EA4" w:rsidP="00F20E6D">
            <w:pPr>
              <w:jc w:val="center"/>
              <w:rPr>
                <w:rFonts w:ascii="Book Antiqua" w:hAnsi="Book Antiqua"/>
              </w:rPr>
            </w:pPr>
          </w:p>
          <w:p w:rsidR="001C7EA4" w:rsidRDefault="001C7EA4" w:rsidP="00F20E6D">
            <w:pPr>
              <w:jc w:val="center"/>
              <w:rPr>
                <w:rFonts w:ascii="Book Antiqua" w:eastAsia="Calibri" w:hAnsi="Book Antiqua"/>
              </w:rPr>
            </w:pPr>
          </w:p>
          <w:p w:rsidR="001C7EA4" w:rsidRDefault="001C7EA4" w:rsidP="00F20E6D">
            <w:pPr>
              <w:jc w:val="center"/>
              <w:rPr>
                <w:rFonts w:ascii="Book Antiqua" w:eastAsia="Calibri" w:hAnsi="Book Antiqua"/>
              </w:rPr>
            </w:pPr>
          </w:p>
          <w:p w:rsidR="001C7EA4" w:rsidRDefault="001C7EA4" w:rsidP="00F20E6D">
            <w:pPr>
              <w:jc w:val="center"/>
              <w:rPr>
                <w:rFonts w:ascii="Book Antiqua" w:eastAsia="Calibri" w:hAnsi="Book Antiqua"/>
              </w:rPr>
            </w:pPr>
          </w:p>
          <w:p w:rsidR="00C63217" w:rsidRDefault="00C63217" w:rsidP="00F20E6D">
            <w:pPr>
              <w:jc w:val="center"/>
              <w:rPr>
                <w:rFonts w:ascii="Book Antiqua" w:eastAsia="Calibri" w:hAnsi="Book Antiqua"/>
              </w:rPr>
            </w:pPr>
          </w:p>
          <w:p w:rsidR="00C63217" w:rsidRDefault="00C63217" w:rsidP="00F20E6D">
            <w:pPr>
              <w:jc w:val="center"/>
              <w:rPr>
                <w:rFonts w:ascii="Book Antiqua" w:eastAsia="Calibri" w:hAnsi="Book Antiqua"/>
              </w:rPr>
            </w:pPr>
          </w:p>
          <w:p w:rsidR="001C7EA4" w:rsidRDefault="001C7EA4" w:rsidP="00F20E6D">
            <w:pPr>
              <w:jc w:val="center"/>
              <w:rPr>
                <w:rFonts w:ascii="Book Antiqua" w:eastAsia="Calibri" w:hAnsi="Book Antiqua"/>
              </w:rPr>
            </w:pPr>
            <w:r w:rsidRPr="00985124">
              <w:rPr>
                <w:rFonts w:ascii="Book Antiqua" w:eastAsia="Calibri" w:hAnsi="Book Antiqua"/>
              </w:rPr>
              <w:t>Annually t</w:t>
            </w:r>
            <w:r>
              <w:rPr>
                <w:rFonts w:ascii="Book Antiqua" w:eastAsia="Calibri" w:hAnsi="Book Antiqua"/>
              </w:rPr>
              <w:t>he first two years of operation</w:t>
            </w:r>
            <w:r w:rsidRPr="00985124">
              <w:rPr>
                <w:rFonts w:ascii="Book Antiqua" w:eastAsia="Calibri" w:hAnsi="Book Antiqua"/>
              </w:rPr>
              <w:t xml:space="preserve"> </w:t>
            </w:r>
          </w:p>
          <w:p w:rsidR="001C7EA4" w:rsidRDefault="001C7EA4" w:rsidP="00F20E6D">
            <w:pPr>
              <w:jc w:val="center"/>
              <w:rPr>
                <w:rFonts w:ascii="Book Antiqua" w:eastAsia="Calibri" w:hAnsi="Book Antiqua"/>
              </w:rPr>
            </w:pPr>
          </w:p>
          <w:p w:rsidR="001C7EA4" w:rsidRDefault="001C7EA4" w:rsidP="00F20E6D">
            <w:pPr>
              <w:jc w:val="center"/>
              <w:rPr>
                <w:rFonts w:ascii="Book Antiqua" w:eastAsia="Calibri" w:hAnsi="Book Antiqua"/>
              </w:rPr>
            </w:pPr>
          </w:p>
          <w:p w:rsidR="001C7EA4" w:rsidRDefault="001C7EA4" w:rsidP="00F20E6D">
            <w:pPr>
              <w:jc w:val="center"/>
              <w:rPr>
                <w:rFonts w:ascii="Book Antiqua" w:eastAsia="Calibri" w:hAnsi="Book Antiqua"/>
              </w:rPr>
            </w:pPr>
          </w:p>
          <w:p w:rsidR="001C7EA4" w:rsidRDefault="001C7EA4" w:rsidP="00F20E6D">
            <w:pPr>
              <w:jc w:val="center"/>
              <w:rPr>
                <w:rFonts w:ascii="Book Antiqua" w:eastAsia="Calibri" w:hAnsi="Book Antiqua"/>
              </w:rPr>
            </w:pPr>
          </w:p>
          <w:p w:rsidR="00335EE8" w:rsidRDefault="00335EE8">
            <w:pPr>
              <w:pStyle w:val="FooterFirst"/>
              <w:keepLines w:val="0"/>
              <w:tabs>
                <w:tab w:val="clear" w:pos="4320"/>
                <w:tab w:val="center" w:pos="399"/>
              </w:tabs>
              <w:rPr>
                <w:rFonts w:ascii="Book Antiqua" w:eastAsia="Calibri" w:hAnsi="Book Antiqua"/>
              </w:rPr>
            </w:pPr>
          </w:p>
          <w:p w:rsidR="00BF5E2E" w:rsidRDefault="001C7EA4">
            <w:pPr>
              <w:pStyle w:val="FooterFirst"/>
              <w:keepLines w:val="0"/>
              <w:tabs>
                <w:tab w:val="clear" w:pos="4320"/>
                <w:tab w:val="center" w:pos="399"/>
              </w:tabs>
              <w:rPr>
                <w:rFonts w:ascii="Book Antiqua" w:eastAsia="Calibri" w:hAnsi="Book Antiqua"/>
              </w:rPr>
            </w:pPr>
            <w:r>
              <w:rPr>
                <w:rFonts w:ascii="Book Antiqua" w:eastAsia="Calibri" w:hAnsi="Book Antiqua"/>
              </w:rPr>
              <w:t>Once every three years</w:t>
            </w:r>
          </w:p>
          <w:p w:rsidR="001C7EA4" w:rsidRDefault="001C7EA4" w:rsidP="00F20E6D">
            <w:pPr>
              <w:pStyle w:val="FooterFirst"/>
              <w:keepLines w:val="0"/>
              <w:tabs>
                <w:tab w:val="clear" w:pos="4320"/>
                <w:tab w:val="center" w:pos="399"/>
              </w:tabs>
              <w:jc w:val="left"/>
              <w:rPr>
                <w:rFonts w:ascii="Book Antiqua" w:eastAsia="Calibri" w:hAnsi="Book Antiqua"/>
              </w:rPr>
            </w:pPr>
          </w:p>
          <w:p w:rsidR="001C7EA4" w:rsidRDefault="001C7EA4" w:rsidP="00F20E6D">
            <w:pPr>
              <w:pStyle w:val="FooterFirst"/>
              <w:keepLines w:val="0"/>
              <w:tabs>
                <w:tab w:val="clear" w:pos="4320"/>
                <w:tab w:val="center" w:pos="399"/>
              </w:tabs>
              <w:jc w:val="left"/>
              <w:rPr>
                <w:rFonts w:ascii="Book Antiqua" w:eastAsia="Calibri" w:hAnsi="Book Antiqua"/>
              </w:rPr>
            </w:pPr>
          </w:p>
          <w:p w:rsidR="001C7EA4" w:rsidRDefault="001C7EA4" w:rsidP="00F20E6D">
            <w:pPr>
              <w:pStyle w:val="FooterFirst"/>
              <w:keepLines w:val="0"/>
              <w:tabs>
                <w:tab w:val="clear" w:pos="4320"/>
                <w:tab w:val="center" w:pos="399"/>
              </w:tabs>
              <w:jc w:val="left"/>
              <w:rPr>
                <w:rFonts w:ascii="Book Antiqua" w:eastAsia="Calibri" w:hAnsi="Book Antiqua"/>
              </w:rPr>
            </w:pPr>
          </w:p>
          <w:p w:rsidR="00C63217" w:rsidRDefault="00C63217" w:rsidP="00F20E6D">
            <w:pPr>
              <w:pStyle w:val="FooterFirst"/>
              <w:keepLines w:val="0"/>
              <w:tabs>
                <w:tab w:val="clear" w:pos="4320"/>
                <w:tab w:val="center" w:pos="399"/>
              </w:tabs>
              <w:jc w:val="left"/>
              <w:rPr>
                <w:rFonts w:ascii="Book Antiqua" w:hAnsi="Book Antiqua"/>
              </w:rPr>
            </w:pPr>
          </w:p>
          <w:p w:rsidR="00335EE8" w:rsidRDefault="00335EE8" w:rsidP="00F20E6D">
            <w:pPr>
              <w:pStyle w:val="FooterFirst"/>
              <w:keepLines w:val="0"/>
              <w:tabs>
                <w:tab w:val="clear" w:pos="4320"/>
                <w:tab w:val="center" w:pos="399"/>
              </w:tabs>
              <w:jc w:val="left"/>
              <w:rPr>
                <w:rFonts w:ascii="Book Antiqua" w:hAnsi="Book Antiqua"/>
              </w:rPr>
            </w:pPr>
          </w:p>
          <w:p w:rsidR="001C7EA4" w:rsidRPr="003003F6" w:rsidRDefault="001C7EA4" w:rsidP="00F20E6D">
            <w:pPr>
              <w:pStyle w:val="FooterFirst"/>
              <w:keepLines w:val="0"/>
              <w:tabs>
                <w:tab w:val="clear" w:pos="4320"/>
                <w:tab w:val="center" w:pos="399"/>
              </w:tabs>
              <w:jc w:val="left"/>
              <w:rPr>
                <w:rFonts w:ascii="Book Antiqua" w:hAnsi="Book Antiqua"/>
              </w:rPr>
            </w:pPr>
            <w:r w:rsidRPr="004F18C5">
              <w:rPr>
                <w:rFonts w:ascii="Book Antiqua" w:hAnsi="Book Antiqua"/>
              </w:rPr>
              <w:t>Annually until</w:t>
            </w:r>
          </w:p>
          <w:p w:rsidR="001C7EA4" w:rsidRPr="00985124" w:rsidRDefault="001C7EA4" w:rsidP="00F20E6D">
            <w:pPr>
              <w:jc w:val="center"/>
              <w:rPr>
                <w:rFonts w:ascii="Book Antiqua" w:eastAsia="Calibri" w:hAnsi="Book Antiqua"/>
              </w:rPr>
            </w:pPr>
            <w:r w:rsidRPr="004F18C5">
              <w:rPr>
                <w:rFonts w:ascii="Book Antiqua" w:hAnsi="Book Antiqua"/>
              </w:rPr>
              <w:t>the chronic problems are corrected</w:t>
            </w:r>
          </w:p>
        </w:tc>
        <w:tc>
          <w:tcPr>
            <w:tcW w:w="4500" w:type="dxa"/>
            <w:tcBorders>
              <w:top w:val="double" w:sz="4" w:space="0" w:color="auto"/>
              <w:left w:val="single" w:sz="8" w:space="0" w:color="000000"/>
              <w:bottom w:val="double" w:sz="4" w:space="0" w:color="auto"/>
              <w:right w:val="single" w:sz="8" w:space="0" w:color="000000"/>
            </w:tcBorders>
          </w:tcPr>
          <w:p w:rsidR="001C7EA4" w:rsidRPr="00985124" w:rsidRDefault="001C7EA4" w:rsidP="0080283B">
            <w:pPr>
              <w:pStyle w:val="CM48"/>
              <w:tabs>
                <w:tab w:val="left" w:pos="489"/>
              </w:tabs>
              <w:ind w:left="129"/>
              <w:rPr>
                <w:rFonts w:ascii="Book Antiqua" w:hAnsi="Book Antiqua" w:cs="Times New Roman"/>
                <w:sz w:val="20"/>
                <w:szCs w:val="20"/>
              </w:rPr>
            </w:pPr>
          </w:p>
          <w:p w:rsidR="001C7EA4" w:rsidRPr="00985124" w:rsidRDefault="001C7EA4" w:rsidP="0080283B">
            <w:pPr>
              <w:pStyle w:val="CM48"/>
              <w:numPr>
                <w:ilvl w:val="0"/>
                <w:numId w:val="46"/>
              </w:numPr>
              <w:tabs>
                <w:tab w:val="left" w:pos="399"/>
              </w:tabs>
              <w:ind w:left="219" w:hanging="219"/>
              <w:rPr>
                <w:rFonts w:ascii="Book Antiqua" w:hAnsi="Book Antiqua" w:cs="Times New Roman"/>
                <w:sz w:val="20"/>
                <w:szCs w:val="20"/>
              </w:rPr>
            </w:pPr>
            <w:r w:rsidRPr="00985124">
              <w:rPr>
                <w:rFonts w:ascii="Book Antiqua" w:hAnsi="Book Antiqua" w:cs="Times New Roman"/>
                <w:spacing w:val="-3"/>
                <w:sz w:val="20"/>
                <w:szCs w:val="20"/>
              </w:rPr>
              <w:t xml:space="preserve">Inspect </w:t>
            </w:r>
            <w:r w:rsidR="007829E2">
              <w:rPr>
                <w:rFonts w:ascii="Book Antiqua" w:hAnsi="Book Antiqua" w:cs="Times New Roman"/>
                <w:spacing w:val="-3"/>
                <w:sz w:val="20"/>
                <w:szCs w:val="20"/>
              </w:rPr>
              <w:t xml:space="preserve">the </w:t>
            </w:r>
            <w:r w:rsidR="002C1C32">
              <w:rPr>
                <w:rFonts w:ascii="Book Antiqua" w:hAnsi="Book Antiqua" w:cs="Times New Roman"/>
                <w:spacing w:val="-3"/>
                <w:sz w:val="20"/>
                <w:szCs w:val="20"/>
              </w:rPr>
              <w:t>system</w:t>
            </w:r>
            <w:r w:rsidR="002C1C32" w:rsidRPr="00985124">
              <w:rPr>
                <w:rFonts w:ascii="Book Antiqua" w:hAnsi="Book Antiqua" w:cs="Times New Roman"/>
                <w:spacing w:val="-3"/>
                <w:sz w:val="20"/>
                <w:szCs w:val="20"/>
              </w:rPr>
              <w:t xml:space="preserve"> </w:t>
            </w:r>
            <w:r w:rsidRPr="00985124">
              <w:rPr>
                <w:rFonts w:ascii="Book Antiqua" w:hAnsi="Book Antiqua" w:cs="Times New Roman"/>
                <w:spacing w:val="-3"/>
                <w:sz w:val="20"/>
                <w:szCs w:val="20"/>
              </w:rPr>
              <w:t xml:space="preserve">for storage volume recovery within the permitted time, generally less than 72 hours.  </w:t>
            </w:r>
            <w:r w:rsidRPr="00985124">
              <w:rPr>
                <w:rFonts w:ascii="Book Antiqua" w:hAnsi="Book Antiqua"/>
                <w:sz w:val="20"/>
                <w:szCs w:val="20"/>
              </w:rPr>
              <w:t>Dead or dying grass on the bottom and/or standing water following three or more days of dry weather is an indication of potential clogging and reduced infiltration capacity.</w:t>
            </w:r>
            <w:r w:rsidRPr="00985124">
              <w:rPr>
                <w:rFonts w:ascii="Book Antiqua" w:hAnsi="Book Antiqua" w:cs="Times New Roman"/>
                <w:spacing w:val="-3"/>
                <w:sz w:val="20"/>
                <w:szCs w:val="20"/>
              </w:rPr>
              <w:t xml:space="preserve">  </w:t>
            </w:r>
          </w:p>
          <w:p w:rsidR="001C7EA4" w:rsidRPr="00985124" w:rsidRDefault="001C7EA4" w:rsidP="0080283B">
            <w:pPr>
              <w:pStyle w:val="CM48"/>
              <w:numPr>
                <w:ilvl w:val="0"/>
                <w:numId w:val="46"/>
              </w:numPr>
              <w:tabs>
                <w:tab w:val="left" w:pos="399"/>
              </w:tabs>
              <w:ind w:left="219" w:hanging="219"/>
              <w:rPr>
                <w:rFonts w:ascii="Book Antiqua" w:hAnsi="Book Antiqua" w:cs="Times New Roman"/>
                <w:sz w:val="20"/>
                <w:szCs w:val="20"/>
              </w:rPr>
            </w:pPr>
            <w:r w:rsidRPr="00985124">
              <w:rPr>
                <w:rFonts w:ascii="Book Antiqua" w:hAnsi="Book Antiqua" w:cs="Times New Roman"/>
                <w:spacing w:val="-3"/>
                <w:sz w:val="20"/>
                <w:szCs w:val="20"/>
              </w:rPr>
              <w:t xml:space="preserve">Inspect and monitor sediment accumulation on the bottom or inflow/outflow to prevent loss of storage volume, clogging of the </w:t>
            </w:r>
            <w:r w:rsidR="001C03E6">
              <w:rPr>
                <w:rFonts w:ascii="Book Antiqua" w:hAnsi="Book Antiqua" w:cs="Times New Roman"/>
                <w:spacing w:val="-3"/>
                <w:sz w:val="20"/>
                <w:szCs w:val="20"/>
              </w:rPr>
              <w:t>system</w:t>
            </w:r>
            <w:r w:rsidRPr="00985124">
              <w:rPr>
                <w:rFonts w:ascii="Book Antiqua" w:hAnsi="Book Antiqua" w:cs="Times New Roman"/>
                <w:spacing w:val="-3"/>
                <w:sz w:val="20"/>
                <w:szCs w:val="20"/>
              </w:rPr>
              <w:t xml:space="preserve"> or the inflow/outflow pipes. </w:t>
            </w:r>
          </w:p>
          <w:p w:rsidR="001C7EA4" w:rsidRPr="00985124" w:rsidRDefault="001C7EA4" w:rsidP="0080283B">
            <w:pPr>
              <w:numPr>
                <w:ilvl w:val="0"/>
                <w:numId w:val="46"/>
              </w:numPr>
              <w:tabs>
                <w:tab w:val="left" w:pos="-1440"/>
                <w:tab w:val="left" w:pos="-720"/>
                <w:tab w:val="left" w:pos="399"/>
                <w:tab w:val="left" w:pos="1260"/>
                <w:tab w:val="left" w:pos="1440"/>
                <w:tab w:val="left" w:pos="2160"/>
                <w:tab w:val="left" w:pos="2880"/>
                <w:tab w:val="left" w:pos="4320"/>
                <w:tab w:val="left" w:pos="5040"/>
                <w:tab w:val="left" w:pos="5760"/>
                <w:tab w:val="left" w:pos="6480"/>
              </w:tabs>
              <w:suppressAutoHyphens/>
              <w:ind w:left="219" w:hanging="219"/>
              <w:rPr>
                <w:rFonts w:ascii="Book Antiqua" w:hAnsi="Book Antiqua"/>
                <w:spacing w:val="-3"/>
              </w:rPr>
            </w:pPr>
            <w:r w:rsidRPr="00985124">
              <w:rPr>
                <w:rFonts w:ascii="Book Antiqua" w:eastAsia="Calibri" w:hAnsi="Book Antiqua"/>
                <w:spacing w:val="-3"/>
              </w:rPr>
              <w:t xml:space="preserve">Inspect vegetation of bottom and side slopes to assure it is healthy, maintaining coverage, and that no erosion is occurring within the </w:t>
            </w:r>
            <w:r w:rsidR="00883109">
              <w:rPr>
                <w:rFonts w:ascii="Book Antiqua" w:eastAsia="Calibri" w:hAnsi="Book Antiqua"/>
                <w:spacing w:val="-3"/>
              </w:rPr>
              <w:t>system</w:t>
            </w:r>
            <w:r w:rsidRPr="00883109">
              <w:rPr>
                <w:rFonts w:ascii="Book Antiqua" w:eastAsia="Calibri" w:hAnsi="Book Antiqua"/>
                <w:spacing w:val="-3"/>
              </w:rPr>
              <w:t>.</w:t>
            </w:r>
            <w:r w:rsidRPr="00985124">
              <w:rPr>
                <w:rFonts w:ascii="Book Antiqua" w:hAnsi="Book Antiqua"/>
                <w:spacing w:val="-3"/>
              </w:rPr>
              <w:t xml:space="preserve"> </w:t>
            </w:r>
          </w:p>
          <w:p w:rsidR="001C7EA4" w:rsidRPr="00985124" w:rsidRDefault="001C7EA4" w:rsidP="0080283B">
            <w:pPr>
              <w:numPr>
                <w:ilvl w:val="0"/>
                <w:numId w:val="46"/>
              </w:numPr>
              <w:tabs>
                <w:tab w:val="left" w:pos="-1440"/>
                <w:tab w:val="left" w:pos="-720"/>
                <w:tab w:val="left" w:pos="399"/>
                <w:tab w:val="left" w:pos="1260"/>
                <w:tab w:val="left" w:pos="1440"/>
                <w:tab w:val="left" w:pos="2160"/>
                <w:tab w:val="left" w:pos="2880"/>
                <w:tab w:val="left" w:pos="4320"/>
                <w:tab w:val="left" w:pos="5040"/>
                <w:tab w:val="left" w:pos="5760"/>
                <w:tab w:val="left" w:pos="6480"/>
              </w:tabs>
              <w:suppressAutoHyphens/>
              <w:ind w:left="219" w:hanging="219"/>
              <w:rPr>
                <w:rFonts w:ascii="Book Antiqua" w:eastAsia="Calibri" w:hAnsi="Book Antiqua"/>
                <w:spacing w:val="-3"/>
              </w:rPr>
            </w:pPr>
            <w:r w:rsidRPr="00985124">
              <w:rPr>
                <w:rFonts w:ascii="Book Antiqua" w:eastAsia="Calibri" w:hAnsi="Book Antiqua"/>
                <w:spacing w:val="-3"/>
              </w:rPr>
              <w:t xml:space="preserve">Inspect inflow and outflow structures, trash racks, and other components for signs of undercutting or piping, </w:t>
            </w:r>
            <w:r>
              <w:rPr>
                <w:rFonts w:ascii="Book Antiqua" w:eastAsia="Calibri" w:hAnsi="Book Antiqua"/>
                <w:spacing w:val="-3"/>
              </w:rPr>
              <w:t xml:space="preserve">settling, </w:t>
            </w:r>
            <w:r w:rsidRPr="00985124">
              <w:rPr>
                <w:rFonts w:ascii="Book Antiqua" w:eastAsia="Calibri" w:hAnsi="Book Antiqua"/>
                <w:spacing w:val="-3"/>
              </w:rPr>
              <w:t xml:space="preserve">or damage, and for accumulation of debris and trash that would cause clogging and adversely impact operation of the </w:t>
            </w:r>
            <w:r w:rsidR="007829E2">
              <w:rPr>
                <w:rFonts w:ascii="Book Antiqua" w:eastAsia="Calibri" w:hAnsi="Book Antiqua"/>
                <w:spacing w:val="-3"/>
              </w:rPr>
              <w:t>system</w:t>
            </w:r>
            <w:r w:rsidRPr="00985124">
              <w:rPr>
                <w:rFonts w:ascii="Book Antiqua" w:eastAsia="Calibri" w:hAnsi="Book Antiqua"/>
                <w:spacing w:val="-3"/>
              </w:rPr>
              <w:t>.</w:t>
            </w:r>
          </w:p>
          <w:p w:rsidR="001C7EA4" w:rsidRPr="002457E3" w:rsidRDefault="001C7EA4" w:rsidP="0080283B">
            <w:pPr>
              <w:numPr>
                <w:ilvl w:val="0"/>
                <w:numId w:val="46"/>
              </w:numPr>
              <w:tabs>
                <w:tab w:val="left" w:pos="-1440"/>
                <w:tab w:val="left" w:pos="-720"/>
                <w:tab w:val="left" w:pos="399"/>
                <w:tab w:val="left" w:pos="1260"/>
                <w:tab w:val="left" w:pos="1440"/>
                <w:tab w:val="left" w:pos="2160"/>
                <w:tab w:val="left" w:pos="2880"/>
                <w:tab w:val="left" w:pos="4320"/>
                <w:tab w:val="left" w:pos="5040"/>
                <w:tab w:val="left" w:pos="5760"/>
                <w:tab w:val="left" w:pos="6480"/>
              </w:tabs>
              <w:suppressAutoHyphens/>
              <w:ind w:left="219" w:hanging="219"/>
              <w:rPr>
                <w:rFonts w:ascii="Book Antiqua" w:eastAsia="Calibri" w:hAnsi="Book Antiqua"/>
              </w:rPr>
            </w:pPr>
            <w:r w:rsidRPr="00985124">
              <w:rPr>
                <w:rFonts w:ascii="Book Antiqua" w:eastAsia="Calibri" w:hAnsi="Book Antiqua"/>
                <w:spacing w:val="-3"/>
              </w:rPr>
              <w:t xml:space="preserve">Inspect the </w:t>
            </w:r>
            <w:r w:rsidR="002C1C32">
              <w:rPr>
                <w:rFonts w:ascii="Book Antiqua" w:eastAsia="Calibri" w:hAnsi="Book Antiqua"/>
                <w:spacing w:val="-3"/>
              </w:rPr>
              <w:t>system</w:t>
            </w:r>
            <w:r w:rsidR="002C1C32" w:rsidRPr="00985124">
              <w:rPr>
                <w:rFonts w:ascii="Book Antiqua" w:eastAsia="Calibri" w:hAnsi="Book Antiqua"/>
                <w:spacing w:val="-3"/>
              </w:rPr>
              <w:t xml:space="preserve"> </w:t>
            </w:r>
            <w:r w:rsidRPr="00985124">
              <w:rPr>
                <w:rFonts w:ascii="Book Antiqua" w:eastAsia="Calibri" w:hAnsi="Book Antiqua"/>
                <w:spacing w:val="-3"/>
              </w:rPr>
              <w:t>for potential mosquito breeding areas such as where standing water occurs after 72 hours or where cattails or other invasive vegetation becomes established.</w:t>
            </w:r>
          </w:p>
          <w:p w:rsidR="001C7EA4" w:rsidRPr="003114C7" w:rsidRDefault="001C7EA4" w:rsidP="0080283B">
            <w:pPr>
              <w:numPr>
                <w:ilvl w:val="0"/>
                <w:numId w:val="46"/>
              </w:numPr>
              <w:tabs>
                <w:tab w:val="left" w:pos="-1440"/>
                <w:tab w:val="left" w:pos="-720"/>
                <w:tab w:val="left" w:pos="399"/>
                <w:tab w:val="left" w:pos="1260"/>
                <w:tab w:val="left" w:pos="1440"/>
                <w:tab w:val="left" w:pos="2160"/>
                <w:tab w:val="left" w:pos="2880"/>
                <w:tab w:val="left" w:pos="4320"/>
                <w:tab w:val="left" w:pos="5040"/>
                <w:tab w:val="left" w:pos="5760"/>
                <w:tab w:val="left" w:pos="6480"/>
              </w:tabs>
              <w:suppressAutoHyphens/>
              <w:ind w:left="219" w:hanging="219"/>
              <w:rPr>
                <w:rFonts w:ascii="Book Antiqua" w:eastAsia="Calibri" w:hAnsi="Book Antiqua"/>
              </w:rPr>
            </w:pPr>
            <w:r w:rsidRPr="00985124">
              <w:rPr>
                <w:rFonts w:ascii="Book Antiqua" w:hAnsi="Book Antiqua"/>
              </w:rPr>
              <w:t>Note any signs of excessive petroleum hydrocarbon contamination and handle appropriately</w:t>
            </w:r>
            <w:r>
              <w:rPr>
                <w:rFonts w:ascii="Book Antiqua" w:hAnsi="Book Antiqua"/>
              </w:rPr>
              <w:t xml:space="preserve"> (3).</w:t>
            </w:r>
          </w:p>
        </w:tc>
        <w:tc>
          <w:tcPr>
            <w:tcW w:w="1890" w:type="dxa"/>
            <w:tcBorders>
              <w:top w:val="double" w:sz="4" w:space="0" w:color="auto"/>
              <w:left w:val="single" w:sz="8" w:space="0" w:color="000000"/>
              <w:bottom w:val="double" w:sz="4" w:space="0" w:color="auto"/>
              <w:right w:val="single" w:sz="8" w:space="0" w:color="000000"/>
            </w:tcBorders>
          </w:tcPr>
          <w:p w:rsidR="001C7EA4" w:rsidRPr="00985124" w:rsidRDefault="001C7EA4" w:rsidP="0080283B">
            <w:pPr>
              <w:pStyle w:val="FooterFirst"/>
              <w:keepLines w:val="0"/>
              <w:tabs>
                <w:tab w:val="clear" w:pos="4320"/>
                <w:tab w:val="center" w:pos="867"/>
              </w:tabs>
              <w:rPr>
                <w:rFonts w:ascii="Book Antiqua" w:hAnsi="Book Antiqua"/>
              </w:rPr>
            </w:pPr>
          </w:p>
          <w:p w:rsidR="001C7EA4" w:rsidRPr="00985124" w:rsidRDefault="001C7EA4" w:rsidP="0080283B">
            <w:pPr>
              <w:tabs>
                <w:tab w:val="center" w:pos="867"/>
              </w:tabs>
              <w:jc w:val="center"/>
              <w:rPr>
                <w:rFonts w:ascii="Book Antiqua" w:eastAsia="Calibri" w:hAnsi="Book Antiqua"/>
              </w:rPr>
            </w:pPr>
            <w:r w:rsidRPr="00985124">
              <w:rPr>
                <w:rFonts w:ascii="Book Antiqua" w:eastAsia="Calibri" w:hAnsi="Book Antiqua"/>
              </w:rPr>
              <w:t xml:space="preserve">As needed </w:t>
            </w:r>
            <w:r w:rsidRPr="00985124">
              <w:rPr>
                <w:rFonts w:ascii="Book Antiqua" w:hAnsi="Book Antiqua"/>
              </w:rPr>
              <w:t xml:space="preserve">based on </w:t>
            </w:r>
            <w:r w:rsidRPr="00985124">
              <w:rPr>
                <w:rFonts w:ascii="Book Antiqua" w:eastAsia="Calibri" w:hAnsi="Book Antiqua"/>
              </w:rPr>
              <w:t>inspection</w:t>
            </w:r>
            <w:r w:rsidRPr="00985124">
              <w:rPr>
                <w:rFonts w:ascii="Book Antiqua" w:hAnsi="Book Antiqua"/>
              </w:rPr>
              <w:t xml:space="preserve"> to assure proper operation</w:t>
            </w:r>
          </w:p>
          <w:p w:rsidR="001C7EA4" w:rsidRPr="00985124" w:rsidRDefault="001C7EA4" w:rsidP="0080283B">
            <w:pPr>
              <w:tabs>
                <w:tab w:val="left" w:pos="-1440"/>
                <w:tab w:val="left" w:pos="-720"/>
                <w:tab w:val="left" w:pos="489"/>
                <w:tab w:val="left" w:pos="1260"/>
                <w:tab w:val="left" w:pos="1440"/>
                <w:tab w:val="left" w:pos="2160"/>
                <w:tab w:val="left" w:pos="2880"/>
                <w:tab w:val="left" w:pos="4320"/>
                <w:tab w:val="left" w:pos="5040"/>
                <w:tab w:val="left" w:pos="5760"/>
                <w:tab w:val="left" w:pos="6480"/>
              </w:tabs>
              <w:suppressAutoHyphens/>
              <w:rPr>
                <w:rFonts w:ascii="Book Antiqua" w:eastAsia="Calibri" w:hAnsi="Book Antiqua"/>
              </w:rPr>
            </w:pPr>
          </w:p>
        </w:tc>
        <w:tc>
          <w:tcPr>
            <w:tcW w:w="4590" w:type="dxa"/>
            <w:tcBorders>
              <w:top w:val="double" w:sz="4" w:space="0" w:color="auto"/>
              <w:left w:val="single" w:sz="8" w:space="0" w:color="000000"/>
              <w:bottom w:val="double" w:sz="4" w:space="0" w:color="auto"/>
              <w:right w:val="double" w:sz="4" w:space="0" w:color="auto"/>
            </w:tcBorders>
          </w:tcPr>
          <w:p w:rsidR="001C7EA4" w:rsidRPr="00985124" w:rsidRDefault="001C7EA4" w:rsidP="0080283B">
            <w:pPr>
              <w:pStyle w:val="ListParagraph"/>
              <w:tabs>
                <w:tab w:val="left" w:pos="-1440"/>
                <w:tab w:val="left" w:pos="-720"/>
                <w:tab w:val="left" w:pos="39"/>
                <w:tab w:val="left" w:pos="489"/>
                <w:tab w:val="left" w:pos="1890"/>
              </w:tabs>
              <w:suppressAutoHyphens/>
              <w:spacing w:after="0" w:line="240" w:lineRule="auto"/>
              <w:ind w:left="129"/>
              <w:rPr>
                <w:rFonts w:ascii="Book Antiqua" w:hAnsi="Book Antiqua"/>
                <w:sz w:val="20"/>
                <w:szCs w:val="20"/>
              </w:rPr>
            </w:pPr>
          </w:p>
          <w:p w:rsidR="001C7EA4" w:rsidRPr="00985124" w:rsidRDefault="001C7EA4" w:rsidP="00811E54">
            <w:pPr>
              <w:pStyle w:val="ListParagraph"/>
              <w:numPr>
                <w:ilvl w:val="3"/>
                <w:numId w:val="49"/>
              </w:numPr>
              <w:tabs>
                <w:tab w:val="left" w:pos="-1440"/>
                <w:tab w:val="left" w:pos="-720"/>
                <w:tab w:val="left" w:pos="0"/>
                <w:tab w:val="left" w:pos="489"/>
                <w:tab w:val="left" w:pos="1890"/>
              </w:tabs>
              <w:suppressAutoHyphens/>
              <w:spacing w:after="0" w:line="240" w:lineRule="auto"/>
              <w:ind w:left="219" w:hanging="219"/>
              <w:rPr>
                <w:rFonts w:ascii="Book Antiqua" w:hAnsi="Book Antiqua"/>
                <w:sz w:val="20"/>
                <w:szCs w:val="20"/>
              </w:rPr>
            </w:pPr>
            <w:r w:rsidRPr="00985124">
              <w:rPr>
                <w:rFonts w:ascii="Book Antiqua" w:hAnsi="Book Antiqua"/>
                <w:spacing w:val="-3"/>
                <w:sz w:val="20"/>
                <w:szCs w:val="20"/>
              </w:rPr>
              <w:t xml:space="preserve">If needed, restore the infiltration capacity of the </w:t>
            </w:r>
            <w:r w:rsidR="002C1C32">
              <w:rPr>
                <w:rFonts w:ascii="Book Antiqua" w:hAnsi="Book Antiqua"/>
                <w:spacing w:val="-3"/>
                <w:sz w:val="20"/>
                <w:szCs w:val="20"/>
              </w:rPr>
              <w:t>system</w:t>
            </w:r>
            <w:r w:rsidR="002C1C32" w:rsidRPr="00985124">
              <w:rPr>
                <w:rFonts w:ascii="Book Antiqua" w:hAnsi="Book Antiqua"/>
                <w:spacing w:val="-3"/>
                <w:sz w:val="20"/>
                <w:szCs w:val="20"/>
              </w:rPr>
              <w:t xml:space="preserve"> </w:t>
            </w:r>
            <w:r w:rsidRPr="00985124">
              <w:rPr>
                <w:rFonts w:ascii="Book Antiqua" w:hAnsi="Book Antiqua"/>
                <w:spacing w:val="-3"/>
                <w:sz w:val="20"/>
                <w:szCs w:val="20"/>
              </w:rPr>
              <w:t>by scraping, discing or otherwise aerating the bottom so that it meets the permitted recovery time for the required treatment volume.</w:t>
            </w:r>
          </w:p>
          <w:p w:rsidR="001C7EA4" w:rsidRPr="00985124" w:rsidRDefault="001C7EA4" w:rsidP="00811E54">
            <w:pPr>
              <w:pStyle w:val="ListParagraph"/>
              <w:numPr>
                <w:ilvl w:val="3"/>
                <w:numId w:val="49"/>
              </w:numPr>
              <w:tabs>
                <w:tab w:val="left" w:pos="-1440"/>
                <w:tab w:val="left" w:pos="-720"/>
                <w:tab w:val="left" w:pos="0"/>
                <w:tab w:val="left" w:pos="489"/>
                <w:tab w:val="left" w:pos="1890"/>
              </w:tabs>
              <w:suppressAutoHyphens/>
              <w:spacing w:after="0" w:line="240" w:lineRule="auto"/>
              <w:ind w:left="219" w:hanging="219"/>
              <w:rPr>
                <w:rFonts w:ascii="Book Antiqua" w:hAnsi="Book Antiqua"/>
                <w:sz w:val="20"/>
                <w:szCs w:val="20"/>
              </w:rPr>
            </w:pPr>
            <w:r w:rsidRPr="00985124">
              <w:rPr>
                <w:rFonts w:ascii="Book Antiqua" w:hAnsi="Book Antiqua"/>
                <w:spacing w:val="-3"/>
                <w:sz w:val="20"/>
                <w:szCs w:val="20"/>
              </w:rPr>
              <w:t xml:space="preserve">Remove accumulated sediment from </w:t>
            </w:r>
            <w:r w:rsidR="00883109">
              <w:rPr>
                <w:rFonts w:ascii="Book Antiqua" w:hAnsi="Book Antiqua"/>
                <w:spacing w:val="-3"/>
                <w:sz w:val="20"/>
                <w:szCs w:val="20"/>
              </w:rPr>
              <w:t xml:space="preserve">the </w:t>
            </w:r>
            <w:r w:rsidRPr="00985124">
              <w:rPr>
                <w:rFonts w:ascii="Book Antiqua" w:hAnsi="Book Antiqua"/>
                <w:spacing w:val="-3"/>
                <w:sz w:val="20"/>
                <w:szCs w:val="20"/>
              </w:rPr>
              <w:t>bottom and inflow and outflow pipes and dispose of properly.  If possible, sediment removal should be done when the system is dry and when the sediments are cracking.</w:t>
            </w:r>
          </w:p>
          <w:p w:rsidR="001C7EA4" w:rsidRPr="00985124" w:rsidRDefault="001C7EA4" w:rsidP="00811E54">
            <w:pPr>
              <w:pStyle w:val="ListParagraph"/>
              <w:numPr>
                <w:ilvl w:val="3"/>
                <w:numId w:val="49"/>
              </w:numPr>
              <w:tabs>
                <w:tab w:val="left" w:pos="-1440"/>
                <w:tab w:val="left" w:pos="-720"/>
                <w:tab w:val="left" w:pos="0"/>
                <w:tab w:val="left" w:pos="489"/>
                <w:tab w:val="left" w:pos="990"/>
                <w:tab w:val="left" w:pos="1620"/>
                <w:tab w:val="left" w:pos="1890"/>
              </w:tabs>
              <w:suppressAutoHyphens/>
              <w:spacing w:after="0" w:line="240" w:lineRule="auto"/>
              <w:ind w:left="219" w:hanging="219"/>
              <w:rPr>
                <w:rFonts w:ascii="Book Antiqua" w:hAnsi="Book Antiqua"/>
                <w:sz w:val="20"/>
                <w:szCs w:val="20"/>
              </w:rPr>
            </w:pPr>
            <w:r w:rsidRPr="00985124">
              <w:rPr>
                <w:rFonts w:ascii="Book Antiqua" w:hAnsi="Book Antiqua"/>
                <w:sz w:val="20"/>
                <w:szCs w:val="20"/>
              </w:rPr>
              <w:t>Maintain healthy vegetative cover to prevent erosion in the bottom, side slopes or around inflow and outflow structures</w:t>
            </w:r>
            <w:r>
              <w:rPr>
                <w:rFonts w:ascii="Book Antiqua" w:hAnsi="Book Antiqua"/>
                <w:sz w:val="20"/>
                <w:szCs w:val="20"/>
              </w:rPr>
              <w:t xml:space="preserve"> (4)</w:t>
            </w:r>
            <w:r w:rsidRPr="00985124">
              <w:rPr>
                <w:rFonts w:ascii="Book Antiqua" w:hAnsi="Book Antiqua"/>
                <w:sz w:val="20"/>
                <w:szCs w:val="20"/>
              </w:rPr>
              <w:t>.  Vegetation roots also help to maintain soil permeability.  Mow as needed.</w:t>
            </w:r>
          </w:p>
          <w:p w:rsidR="001C7EA4" w:rsidRPr="00985124" w:rsidRDefault="001C7EA4" w:rsidP="00811E54">
            <w:pPr>
              <w:pStyle w:val="ListParagraph"/>
              <w:numPr>
                <w:ilvl w:val="3"/>
                <w:numId w:val="49"/>
              </w:numPr>
              <w:tabs>
                <w:tab w:val="left" w:pos="-1440"/>
                <w:tab w:val="left" w:pos="-720"/>
                <w:tab w:val="left" w:pos="0"/>
                <w:tab w:val="left" w:pos="489"/>
                <w:tab w:val="left" w:pos="990"/>
                <w:tab w:val="left" w:pos="1620"/>
                <w:tab w:val="left" w:pos="1890"/>
              </w:tabs>
              <w:suppressAutoHyphens/>
              <w:spacing w:after="0" w:line="240" w:lineRule="auto"/>
              <w:ind w:left="219" w:hanging="219"/>
              <w:rPr>
                <w:rFonts w:ascii="Book Antiqua" w:hAnsi="Book Antiqua"/>
                <w:sz w:val="20"/>
                <w:szCs w:val="20"/>
              </w:rPr>
            </w:pPr>
            <w:r w:rsidRPr="00985124">
              <w:rPr>
                <w:rFonts w:ascii="Book Antiqua" w:hAnsi="Book Antiqua"/>
                <w:spacing w:val="-3"/>
                <w:sz w:val="20"/>
                <w:szCs w:val="20"/>
              </w:rPr>
              <w:t>Conduct repairs to prevent undercutting or piping.  Remove trash and debris from inflow and outflow structures, trash racks, and other system components to prevent clogging or impeding flow.</w:t>
            </w:r>
          </w:p>
          <w:p w:rsidR="001C7EA4" w:rsidRPr="00985124" w:rsidRDefault="001C7EA4" w:rsidP="00811E54">
            <w:pPr>
              <w:pStyle w:val="CM48"/>
              <w:numPr>
                <w:ilvl w:val="3"/>
                <w:numId w:val="49"/>
              </w:numPr>
              <w:tabs>
                <w:tab w:val="left" w:pos="0"/>
                <w:tab w:val="left" w:pos="489"/>
                <w:tab w:val="left" w:pos="990"/>
                <w:tab w:val="left" w:pos="1620"/>
                <w:tab w:val="left" w:pos="1890"/>
              </w:tabs>
              <w:ind w:left="219" w:hanging="219"/>
              <w:rPr>
                <w:rFonts w:ascii="Book Antiqua" w:hAnsi="Book Antiqua" w:cs="Times New Roman"/>
                <w:sz w:val="20"/>
                <w:szCs w:val="20"/>
              </w:rPr>
            </w:pPr>
            <w:r w:rsidRPr="00985124">
              <w:rPr>
                <w:rFonts w:ascii="Book Antiqua" w:hAnsi="Book Antiqua" w:cs="Times New Roman"/>
                <w:sz w:val="20"/>
                <w:szCs w:val="20"/>
              </w:rPr>
              <w:t>Eliminate mosquito breeding habitats.</w:t>
            </w:r>
          </w:p>
          <w:p w:rsidR="003433AB" w:rsidRDefault="003433AB">
            <w:pPr>
              <w:pStyle w:val="ListParagraph"/>
              <w:tabs>
                <w:tab w:val="left" w:pos="0"/>
                <w:tab w:val="left" w:pos="219"/>
                <w:tab w:val="left" w:pos="489"/>
              </w:tabs>
              <w:spacing w:after="0" w:line="240" w:lineRule="auto"/>
              <w:ind w:left="219"/>
              <w:rPr>
                <w:rFonts w:ascii="Book Antiqua" w:eastAsia="Calibri" w:hAnsi="Book Antiqua"/>
                <w:sz w:val="20"/>
                <w:szCs w:val="20"/>
              </w:rPr>
            </w:pPr>
          </w:p>
        </w:tc>
      </w:tr>
      <w:tr w:rsidR="001C7EA4" w:rsidRPr="00FC07AE" w:rsidTr="00A35928">
        <w:trPr>
          <w:cantSplit/>
          <w:trHeight w:val="7125"/>
        </w:trPr>
        <w:tc>
          <w:tcPr>
            <w:tcW w:w="1710" w:type="dxa"/>
            <w:tcBorders>
              <w:top w:val="double" w:sz="4" w:space="0" w:color="auto"/>
              <w:left w:val="double" w:sz="4" w:space="0" w:color="auto"/>
              <w:bottom w:val="double" w:sz="4" w:space="0" w:color="auto"/>
              <w:right w:val="single" w:sz="8" w:space="0" w:color="000000"/>
            </w:tcBorders>
          </w:tcPr>
          <w:p w:rsidR="001C7EA4" w:rsidRPr="00253D1B" w:rsidRDefault="001C7EA4" w:rsidP="00EB07BB">
            <w:pPr>
              <w:jc w:val="center"/>
              <w:rPr>
                <w:rFonts w:ascii="Book Antiqua" w:hAnsi="Book Antiqua"/>
              </w:rPr>
            </w:pPr>
          </w:p>
          <w:p w:rsidR="001C7EA4" w:rsidRPr="00253D1B" w:rsidRDefault="001C7EA4" w:rsidP="00EB07BB">
            <w:pPr>
              <w:pStyle w:val="FooterFirst"/>
              <w:keepLines w:val="0"/>
              <w:tabs>
                <w:tab w:val="clear" w:pos="4320"/>
                <w:tab w:val="center" w:pos="399"/>
              </w:tabs>
              <w:rPr>
                <w:rFonts w:ascii="Book Antiqua" w:hAnsi="Book Antiqua"/>
              </w:rPr>
            </w:pPr>
            <w:r w:rsidRPr="00253D1B">
              <w:rPr>
                <w:rFonts w:ascii="Book Antiqua" w:hAnsi="Book Antiqua"/>
              </w:rPr>
              <w:t>Exfiltration Trench</w:t>
            </w:r>
            <w:r w:rsidR="00A35928">
              <w:rPr>
                <w:rFonts w:ascii="Book Antiqua" w:hAnsi="Book Antiqua"/>
              </w:rPr>
              <w:t xml:space="preserve"> </w:t>
            </w:r>
            <w:r w:rsidRPr="00253D1B">
              <w:rPr>
                <w:rFonts w:ascii="Book Antiqua" w:hAnsi="Book Antiqua"/>
              </w:rPr>
              <w:t>/ French Drains</w:t>
            </w:r>
          </w:p>
          <w:p w:rsidR="001C7EA4" w:rsidRDefault="001C7EA4" w:rsidP="00EB07BB">
            <w:pPr>
              <w:pStyle w:val="FooterFirst"/>
              <w:keepLines w:val="0"/>
              <w:tabs>
                <w:tab w:val="clear" w:pos="4320"/>
                <w:tab w:val="center" w:pos="399"/>
              </w:tabs>
              <w:rPr>
                <w:rFonts w:ascii="Book Antiqua" w:hAnsi="Book Antiqua"/>
              </w:rPr>
            </w:pPr>
          </w:p>
          <w:p w:rsidR="00C63217" w:rsidRDefault="00C63217" w:rsidP="001C7EA4">
            <w:pPr>
              <w:pStyle w:val="FooterFirst"/>
              <w:keepLines w:val="0"/>
              <w:tabs>
                <w:tab w:val="clear" w:pos="4320"/>
                <w:tab w:val="center" w:pos="399"/>
              </w:tabs>
              <w:rPr>
                <w:rFonts w:ascii="Book Antiqua" w:hAnsi="Book Antiqua"/>
              </w:rPr>
            </w:pPr>
          </w:p>
          <w:p w:rsidR="001C7EA4" w:rsidRDefault="001C7EA4" w:rsidP="001C7EA4">
            <w:pPr>
              <w:pStyle w:val="FooterFirst"/>
              <w:keepLines w:val="0"/>
              <w:tabs>
                <w:tab w:val="clear" w:pos="4320"/>
                <w:tab w:val="center" w:pos="399"/>
              </w:tabs>
              <w:rPr>
                <w:rFonts w:ascii="Book Antiqua" w:hAnsi="Book Antiqua"/>
              </w:rPr>
            </w:pPr>
            <w:r>
              <w:rPr>
                <w:rFonts w:ascii="Book Antiqua" w:hAnsi="Book Antiqua"/>
              </w:rPr>
              <w:t>New systems (i.e., those in operation after the effective date of the permit) →</w:t>
            </w:r>
          </w:p>
          <w:p w:rsidR="001C7EA4" w:rsidRDefault="001C7EA4" w:rsidP="00EB07BB">
            <w:pPr>
              <w:pStyle w:val="FooterFirst"/>
              <w:keepLines w:val="0"/>
              <w:tabs>
                <w:tab w:val="clear" w:pos="4320"/>
                <w:tab w:val="center" w:pos="399"/>
              </w:tabs>
              <w:rPr>
                <w:rFonts w:ascii="Book Antiqua" w:hAnsi="Book Antiqua"/>
              </w:rPr>
            </w:pPr>
          </w:p>
          <w:p w:rsidR="00335EE8" w:rsidRPr="00253D1B" w:rsidRDefault="00335EE8" w:rsidP="00EB07BB">
            <w:pPr>
              <w:pStyle w:val="FooterFirst"/>
              <w:keepLines w:val="0"/>
              <w:tabs>
                <w:tab w:val="clear" w:pos="4320"/>
                <w:tab w:val="center" w:pos="399"/>
              </w:tabs>
              <w:rPr>
                <w:rFonts w:ascii="Book Antiqua" w:hAnsi="Book Antiqua"/>
              </w:rPr>
            </w:pPr>
          </w:p>
          <w:p w:rsidR="001C7EA4" w:rsidRDefault="001C7EA4" w:rsidP="00D764F4">
            <w:pPr>
              <w:pStyle w:val="FooterFirst"/>
              <w:keepLines w:val="0"/>
              <w:tabs>
                <w:tab w:val="clear" w:pos="4320"/>
                <w:tab w:val="center" w:pos="399"/>
              </w:tabs>
              <w:rPr>
                <w:rFonts w:ascii="Book Antiqua" w:hAnsi="Book Antiqua"/>
              </w:rPr>
            </w:pPr>
            <w:r>
              <w:rPr>
                <w:rFonts w:ascii="Book Antiqua" w:hAnsi="Book Antiqua"/>
              </w:rPr>
              <w:t>Existing  systems without chronic problems →</w:t>
            </w:r>
          </w:p>
          <w:p w:rsidR="00335EE8" w:rsidRDefault="00335EE8" w:rsidP="00694D3B">
            <w:pPr>
              <w:pStyle w:val="FooterFirst"/>
              <w:keepLines w:val="0"/>
              <w:tabs>
                <w:tab w:val="clear" w:pos="4320"/>
                <w:tab w:val="center" w:pos="399"/>
              </w:tabs>
              <w:rPr>
                <w:rFonts w:ascii="Book Antiqua" w:hAnsi="Book Antiqua"/>
              </w:rPr>
            </w:pPr>
          </w:p>
          <w:p w:rsidR="00335EE8" w:rsidRDefault="00335EE8" w:rsidP="00694D3B">
            <w:pPr>
              <w:pStyle w:val="FooterFirst"/>
              <w:keepLines w:val="0"/>
              <w:tabs>
                <w:tab w:val="clear" w:pos="4320"/>
                <w:tab w:val="center" w:pos="399"/>
              </w:tabs>
              <w:rPr>
                <w:rFonts w:ascii="Book Antiqua" w:hAnsi="Book Antiqua"/>
              </w:rPr>
            </w:pPr>
          </w:p>
          <w:p w:rsidR="001C7EA4" w:rsidRPr="00253D1B" w:rsidRDefault="001C7EA4" w:rsidP="00694D3B">
            <w:pPr>
              <w:pStyle w:val="FooterFirst"/>
              <w:keepLines w:val="0"/>
              <w:tabs>
                <w:tab w:val="clear" w:pos="4320"/>
                <w:tab w:val="center" w:pos="399"/>
              </w:tabs>
              <w:rPr>
                <w:rFonts w:ascii="Book Antiqua" w:hAnsi="Book Antiqua"/>
                <w:b/>
                <w:bCs/>
                <w:i/>
                <w:iCs/>
              </w:rPr>
            </w:pPr>
            <w:r>
              <w:rPr>
                <w:rFonts w:ascii="Book Antiqua" w:hAnsi="Book Antiqua"/>
              </w:rPr>
              <w:t>Existing systems with chronic problems that affect the permitted operation of the system →</w:t>
            </w:r>
          </w:p>
        </w:tc>
        <w:tc>
          <w:tcPr>
            <w:tcW w:w="1710" w:type="dxa"/>
            <w:tcBorders>
              <w:top w:val="double" w:sz="4" w:space="0" w:color="auto"/>
              <w:left w:val="single" w:sz="8" w:space="0" w:color="000000"/>
              <w:bottom w:val="double" w:sz="4" w:space="0" w:color="auto"/>
              <w:right w:val="single" w:sz="8" w:space="0" w:color="000000"/>
            </w:tcBorders>
          </w:tcPr>
          <w:p w:rsidR="001C7EA4" w:rsidRPr="00253D1B" w:rsidRDefault="001C7EA4" w:rsidP="00EB07BB">
            <w:pPr>
              <w:pStyle w:val="Footer"/>
              <w:jc w:val="center"/>
              <w:rPr>
                <w:rFonts w:ascii="Book Antiqua" w:hAnsi="Book Antiqua"/>
              </w:rPr>
            </w:pPr>
          </w:p>
          <w:p w:rsidR="001C7EA4" w:rsidRDefault="001C7EA4" w:rsidP="00EB07BB">
            <w:pPr>
              <w:jc w:val="center"/>
              <w:rPr>
                <w:rFonts w:ascii="Book Antiqua" w:hAnsi="Book Antiqua"/>
              </w:rPr>
            </w:pPr>
          </w:p>
          <w:p w:rsidR="001C7EA4" w:rsidRDefault="001C7EA4" w:rsidP="00EA62B6">
            <w:pPr>
              <w:rPr>
                <w:rFonts w:ascii="Book Antiqua" w:hAnsi="Book Antiqua"/>
              </w:rPr>
            </w:pPr>
          </w:p>
          <w:p w:rsidR="001C7EA4" w:rsidRDefault="001C7EA4" w:rsidP="00EA62B6">
            <w:pPr>
              <w:rPr>
                <w:rFonts w:ascii="Book Antiqua" w:hAnsi="Book Antiqua"/>
              </w:rPr>
            </w:pPr>
          </w:p>
          <w:p w:rsidR="00E34084" w:rsidRDefault="00E34084" w:rsidP="00EA62B6">
            <w:pPr>
              <w:rPr>
                <w:rFonts w:ascii="Book Antiqua" w:hAnsi="Book Antiqua"/>
              </w:rPr>
            </w:pPr>
          </w:p>
          <w:p w:rsidR="00E34084" w:rsidRDefault="00E34084" w:rsidP="00EA62B6">
            <w:pPr>
              <w:rPr>
                <w:rFonts w:ascii="Book Antiqua" w:hAnsi="Book Antiqua"/>
              </w:rPr>
            </w:pPr>
          </w:p>
          <w:p w:rsidR="00C63217" w:rsidRDefault="00C63217" w:rsidP="00BF5E2E">
            <w:pPr>
              <w:jc w:val="center"/>
              <w:rPr>
                <w:rFonts w:ascii="Book Antiqua" w:hAnsi="Book Antiqua"/>
              </w:rPr>
            </w:pPr>
          </w:p>
          <w:p w:rsidR="001C7EA4" w:rsidRDefault="001C7EA4" w:rsidP="00BF5E2E">
            <w:pPr>
              <w:jc w:val="center"/>
              <w:rPr>
                <w:rFonts w:ascii="Book Antiqua" w:hAnsi="Book Antiqua"/>
              </w:rPr>
            </w:pPr>
            <w:r w:rsidRPr="00253D1B">
              <w:rPr>
                <w:rFonts w:ascii="Book Antiqua" w:hAnsi="Book Antiqua"/>
              </w:rPr>
              <w:t>Annually t</w:t>
            </w:r>
            <w:r>
              <w:rPr>
                <w:rFonts w:ascii="Book Antiqua" w:hAnsi="Book Antiqua"/>
              </w:rPr>
              <w:t>he first two years of operation</w:t>
            </w:r>
          </w:p>
          <w:p w:rsidR="00694D3B" w:rsidRDefault="00694D3B" w:rsidP="00BF5E2E">
            <w:pPr>
              <w:jc w:val="center"/>
              <w:rPr>
                <w:rFonts w:ascii="Book Antiqua" w:hAnsi="Book Antiqua"/>
              </w:rPr>
            </w:pPr>
          </w:p>
          <w:p w:rsidR="006B2711" w:rsidRDefault="006B2711" w:rsidP="006B2711">
            <w:pPr>
              <w:pStyle w:val="FooterFirst"/>
              <w:keepLines w:val="0"/>
              <w:tabs>
                <w:tab w:val="clear" w:pos="4320"/>
                <w:tab w:val="center" w:pos="399"/>
              </w:tabs>
              <w:rPr>
                <w:rFonts w:ascii="Book Antiqua" w:eastAsia="Calibri" w:hAnsi="Book Antiqua"/>
              </w:rPr>
            </w:pPr>
          </w:p>
          <w:p w:rsidR="00C63217" w:rsidRDefault="00C63217" w:rsidP="006B2711">
            <w:pPr>
              <w:pStyle w:val="FooterFirst"/>
              <w:keepLines w:val="0"/>
              <w:tabs>
                <w:tab w:val="clear" w:pos="4320"/>
                <w:tab w:val="center" w:pos="399"/>
              </w:tabs>
              <w:rPr>
                <w:rFonts w:ascii="Book Antiqua" w:eastAsia="Calibri" w:hAnsi="Book Antiqua"/>
              </w:rPr>
            </w:pPr>
          </w:p>
          <w:p w:rsidR="00335EE8" w:rsidRDefault="00335EE8" w:rsidP="006B2711">
            <w:pPr>
              <w:pStyle w:val="FooterFirst"/>
              <w:keepLines w:val="0"/>
              <w:tabs>
                <w:tab w:val="clear" w:pos="4320"/>
                <w:tab w:val="center" w:pos="399"/>
              </w:tabs>
              <w:rPr>
                <w:rFonts w:ascii="Book Antiqua" w:eastAsia="Calibri" w:hAnsi="Book Antiqua"/>
              </w:rPr>
            </w:pPr>
          </w:p>
          <w:p w:rsidR="00335EE8" w:rsidRDefault="00335EE8" w:rsidP="006B2711">
            <w:pPr>
              <w:pStyle w:val="FooterFirst"/>
              <w:keepLines w:val="0"/>
              <w:tabs>
                <w:tab w:val="clear" w:pos="4320"/>
                <w:tab w:val="center" w:pos="399"/>
              </w:tabs>
              <w:rPr>
                <w:rFonts w:ascii="Book Antiqua" w:eastAsia="Calibri" w:hAnsi="Book Antiqua"/>
              </w:rPr>
            </w:pPr>
          </w:p>
          <w:p w:rsidR="006B2711" w:rsidRDefault="006B2711" w:rsidP="006B2711">
            <w:pPr>
              <w:pStyle w:val="FooterFirst"/>
              <w:keepLines w:val="0"/>
              <w:tabs>
                <w:tab w:val="clear" w:pos="4320"/>
                <w:tab w:val="center" w:pos="399"/>
              </w:tabs>
              <w:rPr>
                <w:rFonts w:ascii="Book Antiqua" w:eastAsia="Calibri" w:hAnsi="Book Antiqua"/>
              </w:rPr>
            </w:pPr>
            <w:r>
              <w:rPr>
                <w:rFonts w:ascii="Book Antiqua" w:eastAsia="Calibri" w:hAnsi="Book Antiqua"/>
              </w:rPr>
              <w:t>Once every three years</w:t>
            </w:r>
          </w:p>
          <w:p w:rsidR="001C7EA4" w:rsidRDefault="001C7EA4" w:rsidP="00BF5E2E">
            <w:pPr>
              <w:jc w:val="center"/>
              <w:rPr>
                <w:rFonts w:ascii="Book Antiqua" w:hAnsi="Book Antiqua"/>
              </w:rPr>
            </w:pPr>
          </w:p>
          <w:p w:rsidR="00E34084" w:rsidRDefault="00E34084" w:rsidP="00BF5E2E">
            <w:pPr>
              <w:pStyle w:val="FooterFirst"/>
              <w:keepLines w:val="0"/>
              <w:tabs>
                <w:tab w:val="clear" w:pos="4320"/>
                <w:tab w:val="center" w:pos="399"/>
              </w:tabs>
              <w:rPr>
                <w:rFonts w:ascii="Book Antiqua" w:hAnsi="Book Antiqua"/>
              </w:rPr>
            </w:pPr>
          </w:p>
          <w:p w:rsidR="006B2711" w:rsidRDefault="006B2711" w:rsidP="00BF5E2E">
            <w:pPr>
              <w:pStyle w:val="FooterFirst"/>
              <w:keepLines w:val="0"/>
              <w:tabs>
                <w:tab w:val="clear" w:pos="4320"/>
                <w:tab w:val="center" w:pos="399"/>
              </w:tabs>
              <w:rPr>
                <w:rFonts w:ascii="Book Antiqua" w:hAnsi="Book Antiqua"/>
              </w:rPr>
            </w:pPr>
          </w:p>
          <w:p w:rsidR="006B2711" w:rsidRDefault="006B2711" w:rsidP="00BF5E2E">
            <w:pPr>
              <w:pStyle w:val="FooterFirst"/>
              <w:keepLines w:val="0"/>
              <w:tabs>
                <w:tab w:val="clear" w:pos="4320"/>
                <w:tab w:val="center" w:pos="399"/>
              </w:tabs>
              <w:rPr>
                <w:rFonts w:ascii="Book Antiqua" w:hAnsi="Book Antiqua"/>
              </w:rPr>
            </w:pPr>
          </w:p>
          <w:p w:rsidR="00335EE8" w:rsidRDefault="00335EE8" w:rsidP="00BF5E2E">
            <w:pPr>
              <w:pStyle w:val="FooterFirst"/>
              <w:keepLines w:val="0"/>
              <w:tabs>
                <w:tab w:val="clear" w:pos="4320"/>
                <w:tab w:val="center" w:pos="399"/>
              </w:tabs>
              <w:rPr>
                <w:rFonts w:ascii="Book Antiqua" w:hAnsi="Book Antiqua"/>
              </w:rPr>
            </w:pPr>
          </w:p>
          <w:p w:rsidR="001C7EA4" w:rsidRDefault="001C7EA4" w:rsidP="00BF5E2E">
            <w:pPr>
              <w:pStyle w:val="FooterFirst"/>
              <w:keepLines w:val="0"/>
              <w:tabs>
                <w:tab w:val="clear" w:pos="4320"/>
                <w:tab w:val="center" w:pos="399"/>
              </w:tabs>
              <w:rPr>
                <w:rFonts w:ascii="Book Antiqua" w:hAnsi="Book Antiqua"/>
              </w:rPr>
            </w:pPr>
            <w:r>
              <w:rPr>
                <w:rFonts w:ascii="Book Antiqua" w:hAnsi="Book Antiqua"/>
              </w:rPr>
              <w:t>Annually until</w:t>
            </w:r>
          </w:p>
          <w:p w:rsidR="001C7EA4" w:rsidRDefault="001C7EA4" w:rsidP="00BF5E2E">
            <w:pPr>
              <w:jc w:val="center"/>
              <w:rPr>
                <w:rFonts w:ascii="Book Antiqua" w:hAnsi="Book Antiqua"/>
              </w:rPr>
            </w:pPr>
            <w:r>
              <w:rPr>
                <w:rFonts w:ascii="Book Antiqua" w:hAnsi="Book Antiqua"/>
              </w:rPr>
              <w:t>the chronic problems are corrected</w:t>
            </w:r>
          </w:p>
          <w:p w:rsidR="001C7EA4" w:rsidRPr="00A35928" w:rsidRDefault="001C7EA4" w:rsidP="00EB07BB">
            <w:pPr>
              <w:pStyle w:val="FooterFirst"/>
              <w:keepLines w:val="0"/>
              <w:tabs>
                <w:tab w:val="clear" w:pos="4320"/>
              </w:tabs>
              <w:rPr>
                <w:rFonts w:ascii="Book Antiqua" w:hAnsi="Book Antiqua"/>
                <w:b/>
                <w:bCs/>
                <w:iCs/>
              </w:rPr>
            </w:pPr>
          </w:p>
        </w:tc>
        <w:tc>
          <w:tcPr>
            <w:tcW w:w="4500" w:type="dxa"/>
            <w:tcBorders>
              <w:top w:val="double" w:sz="4" w:space="0" w:color="auto"/>
              <w:left w:val="single" w:sz="8" w:space="0" w:color="000000"/>
              <w:bottom w:val="double" w:sz="4" w:space="0" w:color="auto"/>
              <w:right w:val="single" w:sz="8" w:space="0" w:color="000000"/>
            </w:tcBorders>
          </w:tcPr>
          <w:p w:rsidR="001C7EA4" w:rsidRPr="00253D1B" w:rsidRDefault="001C7EA4" w:rsidP="009E581B">
            <w:pPr>
              <w:pStyle w:val="ListParagraph"/>
              <w:suppressAutoHyphens/>
              <w:spacing w:after="0" w:line="240" w:lineRule="auto"/>
              <w:ind w:left="219"/>
              <w:rPr>
                <w:rFonts w:ascii="Book Antiqua" w:hAnsi="Book Antiqua"/>
                <w:spacing w:val="-3"/>
                <w:sz w:val="20"/>
                <w:szCs w:val="20"/>
              </w:rPr>
            </w:pPr>
          </w:p>
          <w:p w:rsidR="001C7EA4" w:rsidRPr="00253D1B" w:rsidRDefault="001C7EA4" w:rsidP="00811E54">
            <w:pPr>
              <w:pStyle w:val="ListParagraph"/>
              <w:numPr>
                <w:ilvl w:val="0"/>
                <w:numId w:val="54"/>
              </w:numPr>
              <w:suppressAutoHyphens/>
              <w:spacing w:after="0" w:line="240" w:lineRule="auto"/>
              <w:ind w:left="219" w:hanging="219"/>
              <w:rPr>
                <w:rFonts w:ascii="Book Antiqua" w:hAnsi="Book Antiqua"/>
                <w:spacing w:val="-3"/>
                <w:sz w:val="20"/>
                <w:szCs w:val="20"/>
              </w:rPr>
            </w:pPr>
            <w:r w:rsidRPr="00253D1B">
              <w:rPr>
                <w:rFonts w:ascii="Book Antiqua" w:hAnsi="Book Antiqua"/>
                <w:spacing w:val="-3"/>
                <w:sz w:val="20"/>
                <w:szCs w:val="20"/>
              </w:rPr>
              <w:t xml:space="preserve">Inspect facility for sediment accumulation in the pipe (when used) and for storage volume recovery (i.e., drawdown capacity).  If present, observation wells and inspection ports should be checked following 3 days minimum dry weather.  Failure to percolate stored runoff to the design treatment volume level within 72 hours indicates binding of soil in the trench walls and/or clogging of geotextile wrap with fine solids.  </w:t>
            </w:r>
          </w:p>
          <w:p w:rsidR="001C7EA4" w:rsidRPr="00FF22F6" w:rsidRDefault="001C7EA4" w:rsidP="00811E54">
            <w:pPr>
              <w:pStyle w:val="ListParagraph"/>
              <w:numPr>
                <w:ilvl w:val="0"/>
                <w:numId w:val="53"/>
              </w:numPr>
              <w:suppressAutoHyphens/>
              <w:spacing w:after="0" w:line="240" w:lineRule="auto"/>
              <w:ind w:left="219" w:hanging="219"/>
              <w:rPr>
                <w:rFonts w:ascii="Book Antiqua" w:hAnsi="Book Antiqua"/>
                <w:sz w:val="20"/>
                <w:szCs w:val="20"/>
              </w:rPr>
            </w:pPr>
            <w:r w:rsidRPr="00253D1B">
              <w:rPr>
                <w:rFonts w:ascii="Book Antiqua" w:hAnsi="Book Antiqua"/>
                <w:spacing w:val="-3"/>
                <w:sz w:val="20"/>
                <w:szCs w:val="20"/>
              </w:rPr>
              <w:t>Inspect appurtenances such as sedimentation and oil and grit separation traps or catch basins as well as diversion devices and overflow weirs when used.  Diversion facilities and overflow weirs should be free of debris and ready for service.  Sedimentation and oil/grit separators should be scheduled for cleaning when sediment depth approaches cleanout level.  Cleanout levels should be established not less than 1 foot below the invert elevation of the chamber.</w:t>
            </w:r>
          </w:p>
          <w:p w:rsidR="001C7EA4" w:rsidRPr="00253D1B" w:rsidRDefault="001C7EA4" w:rsidP="00FF22F6">
            <w:pPr>
              <w:pStyle w:val="ListParagraph"/>
              <w:suppressAutoHyphens/>
              <w:spacing w:after="0" w:line="240" w:lineRule="auto"/>
              <w:ind w:left="219"/>
              <w:rPr>
                <w:rFonts w:ascii="Book Antiqua" w:hAnsi="Book Antiqua"/>
                <w:sz w:val="20"/>
                <w:szCs w:val="20"/>
              </w:rPr>
            </w:pPr>
          </w:p>
        </w:tc>
        <w:tc>
          <w:tcPr>
            <w:tcW w:w="1890" w:type="dxa"/>
            <w:tcBorders>
              <w:top w:val="double" w:sz="4" w:space="0" w:color="auto"/>
              <w:left w:val="single" w:sz="8" w:space="0" w:color="000000"/>
              <w:bottom w:val="double" w:sz="4" w:space="0" w:color="auto"/>
              <w:right w:val="single" w:sz="8" w:space="0" w:color="000000"/>
            </w:tcBorders>
          </w:tcPr>
          <w:p w:rsidR="001C7EA4" w:rsidRPr="00253D1B" w:rsidRDefault="001C7EA4" w:rsidP="00EB07BB">
            <w:pPr>
              <w:jc w:val="center"/>
              <w:rPr>
                <w:rFonts w:ascii="Book Antiqua" w:hAnsi="Book Antiqua"/>
              </w:rPr>
            </w:pPr>
          </w:p>
          <w:p w:rsidR="001C7EA4" w:rsidRPr="00253D1B" w:rsidRDefault="001C7EA4" w:rsidP="00EB07BB">
            <w:pPr>
              <w:tabs>
                <w:tab w:val="center" w:pos="867"/>
              </w:tabs>
              <w:jc w:val="center"/>
              <w:rPr>
                <w:rFonts w:ascii="Book Antiqua" w:eastAsia="Calibri" w:hAnsi="Book Antiqua"/>
              </w:rPr>
            </w:pPr>
            <w:r w:rsidRPr="00253D1B">
              <w:rPr>
                <w:rFonts w:ascii="Book Antiqua" w:eastAsia="Calibri" w:hAnsi="Book Antiqua"/>
              </w:rPr>
              <w:t xml:space="preserve">As needed </w:t>
            </w:r>
            <w:r w:rsidRPr="00253D1B">
              <w:rPr>
                <w:rFonts w:ascii="Book Antiqua" w:hAnsi="Book Antiqua"/>
              </w:rPr>
              <w:t xml:space="preserve">based on </w:t>
            </w:r>
            <w:r w:rsidRPr="00253D1B">
              <w:rPr>
                <w:rFonts w:ascii="Book Antiqua" w:eastAsia="Calibri" w:hAnsi="Book Antiqua"/>
              </w:rPr>
              <w:t>inspection</w:t>
            </w:r>
            <w:r w:rsidRPr="00253D1B">
              <w:rPr>
                <w:rFonts w:ascii="Book Antiqua" w:hAnsi="Book Antiqua"/>
              </w:rPr>
              <w:t xml:space="preserve"> to assure proper operation</w:t>
            </w:r>
          </w:p>
          <w:p w:rsidR="001C7EA4" w:rsidRPr="00253D1B" w:rsidRDefault="001C7EA4" w:rsidP="00EB07BB">
            <w:pPr>
              <w:pStyle w:val="FooterFirst"/>
              <w:keepLines w:val="0"/>
              <w:tabs>
                <w:tab w:val="clear" w:pos="4320"/>
                <w:tab w:val="center" w:pos="867"/>
              </w:tabs>
              <w:rPr>
                <w:rFonts w:ascii="Book Antiqua" w:hAnsi="Book Antiqua"/>
              </w:rPr>
            </w:pPr>
          </w:p>
        </w:tc>
        <w:tc>
          <w:tcPr>
            <w:tcW w:w="4590" w:type="dxa"/>
            <w:tcBorders>
              <w:top w:val="double" w:sz="4" w:space="0" w:color="auto"/>
              <w:left w:val="single" w:sz="8" w:space="0" w:color="000000"/>
              <w:bottom w:val="double" w:sz="4" w:space="0" w:color="auto"/>
              <w:right w:val="double" w:sz="4" w:space="0" w:color="auto"/>
            </w:tcBorders>
          </w:tcPr>
          <w:p w:rsidR="001C7EA4" w:rsidRPr="00253D1B" w:rsidRDefault="001C7EA4" w:rsidP="00EB07BB">
            <w:pPr>
              <w:tabs>
                <w:tab w:val="left" w:pos="219"/>
              </w:tabs>
              <w:ind w:left="219" w:hanging="216"/>
              <w:rPr>
                <w:rFonts w:ascii="Book Antiqua" w:hAnsi="Book Antiqua"/>
              </w:rPr>
            </w:pPr>
          </w:p>
          <w:p w:rsidR="001C7EA4" w:rsidRPr="00253D1B" w:rsidRDefault="001C7EA4" w:rsidP="009E581B">
            <w:pPr>
              <w:numPr>
                <w:ilvl w:val="0"/>
                <w:numId w:val="15"/>
              </w:numPr>
              <w:tabs>
                <w:tab w:val="left" w:pos="219"/>
              </w:tabs>
              <w:ind w:left="219" w:hanging="216"/>
              <w:rPr>
                <w:rFonts w:ascii="Book Antiqua" w:hAnsi="Book Antiqua"/>
              </w:rPr>
            </w:pPr>
            <w:r w:rsidRPr="00253D1B">
              <w:rPr>
                <w:rFonts w:ascii="Book Antiqua" w:hAnsi="Book Antiqua"/>
              </w:rPr>
              <w:t xml:space="preserve"> Conduct minor maintenance measures to restore infiltration rates to acceptable levels.  This may include removal of accumulated sediments </w:t>
            </w:r>
            <w:r w:rsidR="00A43CD7">
              <w:rPr>
                <w:rFonts w:ascii="Book Antiqua" w:hAnsi="Book Antiqua"/>
              </w:rPr>
              <w:t>by mechanical or manual means</w:t>
            </w:r>
            <w:r w:rsidRPr="00253D1B">
              <w:rPr>
                <w:rFonts w:ascii="Book Antiqua" w:hAnsi="Book Antiqua"/>
              </w:rPr>
              <w:t>.</w:t>
            </w:r>
          </w:p>
          <w:p w:rsidR="001C7EA4" w:rsidRPr="00253D1B" w:rsidRDefault="001C7EA4" w:rsidP="009E581B">
            <w:pPr>
              <w:numPr>
                <w:ilvl w:val="0"/>
                <w:numId w:val="15"/>
              </w:numPr>
              <w:tabs>
                <w:tab w:val="left" w:pos="219"/>
              </w:tabs>
              <w:ind w:left="219" w:hanging="216"/>
              <w:rPr>
                <w:rFonts w:ascii="Book Antiqua" w:hAnsi="Book Antiqua"/>
              </w:rPr>
            </w:pPr>
            <w:r w:rsidRPr="00253D1B">
              <w:rPr>
                <w:rFonts w:ascii="Book Antiqua" w:hAnsi="Book Antiqua"/>
              </w:rPr>
              <w:t>Major maintenance (total rehabilitation) is required to remove accumulated sediment in most cases or to restore recovery rate when minor measures are no longer effective or cannot be performed due to design configuration.</w:t>
            </w:r>
          </w:p>
          <w:p w:rsidR="001C7EA4" w:rsidRPr="00253D1B" w:rsidRDefault="001C7EA4" w:rsidP="009E581B">
            <w:pPr>
              <w:numPr>
                <w:ilvl w:val="0"/>
                <w:numId w:val="15"/>
              </w:numPr>
              <w:tabs>
                <w:tab w:val="left" w:pos="219"/>
              </w:tabs>
              <w:ind w:left="219" w:hanging="216"/>
              <w:rPr>
                <w:rFonts w:ascii="Book Antiqua" w:hAnsi="Book Antiqua"/>
              </w:rPr>
            </w:pPr>
            <w:r w:rsidRPr="00253D1B">
              <w:rPr>
                <w:rFonts w:ascii="Book Antiqua" w:hAnsi="Book Antiqua"/>
              </w:rPr>
              <w:t>Remove trash and debris from diversion facilities and overflow weirs.  Clean out sedimentation and oil/grit separators when sediment depth approaches cleanout level and dispose of properly (</w:t>
            </w:r>
            <w:r>
              <w:rPr>
                <w:rFonts w:ascii="Book Antiqua" w:hAnsi="Book Antiqua"/>
              </w:rPr>
              <w:t>3, 5</w:t>
            </w:r>
            <w:r w:rsidRPr="00253D1B">
              <w:rPr>
                <w:rFonts w:ascii="Book Antiqua" w:hAnsi="Book Antiqua"/>
              </w:rPr>
              <w:t>)</w:t>
            </w:r>
            <w:r>
              <w:rPr>
                <w:rFonts w:ascii="Book Antiqua" w:hAnsi="Book Antiqua"/>
              </w:rPr>
              <w:t xml:space="preserve">. </w:t>
            </w:r>
          </w:p>
          <w:p w:rsidR="001C7EA4" w:rsidRPr="00253D1B" w:rsidRDefault="001C7EA4" w:rsidP="009E581B">
            <w:pPr>
              <w:numPr>
                <w:ilvl w:val="0"/>
                <w:numId w:val="15"/>
              </w:numPr>
              <w:tabs>
                <w:tab w:val="left" w:pos="219"/>
              </w:tabs>
              <w:ind w:left="219" w:hanging="216"/>
              <w:rPr>
                <w:rFonts w:ascii="Book Antiqua" w:hAnsi="Book Antiqua"/>
              </w:rPr>
            </w:pPr>
            <w:r w:rsidRPr="00253D1B">
              <w:rPr>
                <w:rFonts w:ascii="Book Antiqua" w:hAnsi="Book Antiqua"/>
              </w:rPr>
              <w:t>Remove debris from the outfall or “smart box” (diversion device in the case of off-line facilities).</w:t>
            </w:r>
          </w:p>
        </w:tc>
      </w:tr>
      <w:tr w:rsidR="001C7EA4" w:rsidRPr="00FC07AE" w:rsidTr="00FF22F6">
        <w:trPr>
          <w:cantSplit/>
          <w:trHeight w:val="7371"/>
        </w:trPr>
        <w:tc>
          <w:tcPr>
            <w:tcW w:w="1710" w:type="dxa"/>
            <w:tcBorders>
              <w:top w:val="double" w:sz="4" w:space="0" w:color="auto"/>
              <w:left w:val="double" w:sz="6" w:space="0" w:color="000000"/>
              <w:bottom w:val="double" w:sz="6" w:space="0" w:color="000000"/>
              <w:right w:val="single" w:sz="8" w:space="0" w:color="000000"/>
            </w:tcBorders>
            <w:shd w:val="clear" w:color="auto" w:fill="auto"/>
          </w:tcPr>
          <w:p w:rsidR="001C7EA4" w:rsidRPr="00E30BAF" w:rsidRDefault="001C7EA4" w:rsidP="00EB07BB">
            <w:pPr>
              <w:pStyle w:val="FooterFirst"/>
              <w:keepLines w:val="0"/>
              <w:tabs>
                <w:tab w:val="clear" w:pos="4320"/>
                <w:tab w:val="center" w:pos="399"/>
              </w:tabs>
              <w:rPr>
                <w:rFonts w:ascii="Book Antiqua" w:hAnsi="Book Antiqua"/>
              </w:rPr>
            </w:pPr>
          </w:p>
          <w:p w:rsidR="001C7EA4" w:rsidRPr="00E30BAF" w:rsidRDefault="001C7EA4" w:rsidP="00EB07BB">
            <w:pPr>
              <w:pStyle w:val="FooterFirst"/>
              <w:keepLines w:val="0"/>
              <w:tabs>
                <w:tab w:val="clear" w:pos="4320"/>
                <w:tab w:val="center" w:pos="399"/>
              </w:tabs>
              <w:rPr>
                <w:rFonts w:ascii="Book Antiqua" w:hAnsi="Book Antiqua"/>
              </w:rPr>
            </w:pPr>
            <w:r w:rsidRPr="00E30BAF">
              <w:rPr>
                <w:rFonts w:ascii="Book Antiqua" w:hAnsi="Book Antiqua"/>
              </w:rPr>
              <w:t xml:space="preserve">Grass Swales </w:t>
            </w:r>
          </w:p>
          <w:p w:rsidR="001C7EA4" w:rsidRDefault="001C7EA4" w:rsidP="00EB07BB">
            <w:pPr>
              <w:pStyle w:val="FooterFirst"/>
              <w:keepLines w:val="0"/>
              <w:tabs>
                <w:tab w:val="clear" w:pos="4320"/>
                <w:tab w:val="center" w:pos="399"/>
              </w:tabs>
              <w:rPr>
                <w:rFonts w:ascii="Book Antiqua" w:hAnsi="Book Antiqua"/>
              </w:rPr>
            </w:pPr>
            <w:r w:rsidRPr="00E30BAF">
              <w:rPr>
                <w:rFonts w:ascii="Book Antiqua" w:hAnsi="Book Antiqua"/>
              </w:rPr>
              <w:t>(Dry)</w:t>
            </w:r>
          </w:p>
          <w:p w:rsidR="001C7EA4" w:rsidRDefault="001C7EA4" w:rsidP="00EB07BB">
            <w:pPr>
              <w:pStyle w:val="FooterFirst"/>
              <w:keepLines w:val="0"/>
              <w:tabs>
                <w:tab w:val="clear" w:pos="4320"/>
                <w:tab w:val="center" w:pos="399"/>
              </w:tabs>
              <w:rPr>
                <w:rFonts w:ascii="Book Antiqua" w:hAnsi="Book Antiqua"/>
              </w:rPr>
            </w:pPr>
          </w:p>
          <w:p w:rsidR="00C63217" w:rsidRDefault="00C63217"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New systems (i.e., those in operation after the effective date of the permit) →</w:t>
            </w:r>
          </w:p>
          <w:p w:rsidR="001C7EA4" w:rsidRDefault="001C7EA4" w:rsidP="001C7EA4">
            <w:pPr>
              <w:pStyle w:val="FooterFirst"/>
              <w:keepLines w:val="0"/>
              <w:tabs>
                <w:tab w:val="clear" w:pos="4320"/>
                <w:tab w:val="center" w:pos="399"/>
              </w:tabs>
              <w:rPr>
                <w:rFonts w:ascii="Book Antiqua" w:hAnsi="Book Antiqua"/>
              </w:rPr>
            </w:pPr>
          </w:p>
          <w:p w:rsidR="00335EE8" w:rsidRPr="00103B3D" w:rsidRDefault="00335EE8"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without chronic problems →</w:t>
            </w:r>
          </w:p>
          <w:p w:rsidR="001C7EA4" w:rsidRDefault="001C7EA4" w:rsidP="001C7EA4">
            <w:pPr>
              <w:pStyle w:val="FooterFirst"/>
              <w:keepLines w:val="0"/>
              <w:tabs>
                <w:tab w:val="clear" w:pos="4320"/>
                <w:tab w:val="center" w:pos="399"/>
              </w:tabs>
              <w:rPr>
                <w:rFonts w:ascii="Book Antiqua" w:hAnsi="Book Antiqua"/>
              </w:rPr>
            </w:pPr>
          </w:p>
          <w:p w:rsidR="00335EE8" w:rsidRPr="00103B3D" w:rsidRDefault="00335EE8"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 chronic problems that affect the permitted operation of the system →</w:t>
            </w:r>
          </w:p>
          <w:p w:rsidR="001C7EA4" w:rsidRPr="00E30BAF" w:rsidRDefault="001C7EA4" w:rsidP="00EB07BB">
            <w:pPr>
              <w:pStyle w:val="FooterFirst"/>
              <w:keepLines w:val="0"/>
              <w:tabs>
                <w:tab w:val="clear" w:pos="4320"/>
                <w:tab w:val="center" w:pos="399"/>
              </w:tabs>
              <w:rPr>
                <w:rFonts w:ascii="Book Antiqua" w:hAnsi="Book Antiqua"/>
              </w:rPr>
            </w:pPr>
          </w:p>
        </w:tc>
        <w:tc>
          <w:tcPr>
            <w:tcW w:w="1710" w:type="dxa"/>
            <w:tcBorders>
              <w:top w:val="double" w:sz="4" w:space="0" w:color="auto"/>
              <w:left w:val="single" w:sz="8" w:space="0" w:color="000000"/>
              <w:bottom w:val="double" w:sz="6" w:space="0" w:color="000000"/>
              <w:right w:val="single" w:sz="8" w:space="0" w:color="000000"/>
            </w:tcBorders>
          </w:tcPr>
          <w:p w:rsidR="001C7EA4" w:rsidRPr="00E30BAF" w:rsidRDefault="001C7EA4" w:rsidP="00EB07BB">
            <w:pPr>
              <w:tabs>
                <w:tab w:val="center" w:pos="219"/>
              </w:tabs>
              <w:jc w:val="center"/>
              <w:rPr>
                <w:rFonts w:ascii="Book Antiqua" w:hAnsi="Book Antiqua"/>
              </w:rPr>
            </w:pPr>
          </w:p>
          <w:p w:rsidR="001C7EA4" w:rsidRDefault="001C7EA4" w:rsidP="00EB07BB">
            <w:pPr>
              <w:tabs>
                <w:tab w:val="center" w:pos="219"/>
              </w:tabs>
              <w:jc w:val="center"/>
              <w:rPr>
                <w:rFonts w:ascii="Book Antiqua" w:hAnsi="Book Antiqua"/>
              </w:rPr>
            </w:pPr>
          </w:p>
          <w:p w:rsidR="001C7EA4" w:rsidRDefault="001C7EA4" w:rsidP="00EB07BB">
            <w:pPr>
              <w:tabs>
                <w:tab w:val="center" w:pos="219"/>
              </w:tabs>
              <w:jc w:val="center"/>
              <w:rPr>
                <w:rFonts w:ascii="Book Antiqua" w:hAnsi="Book Antiqua"/>
              </w:rPr>
            </w:pPr>
          </w:p>
          <w:p w:rsidR="001C7EA4" w:rsidRDefault="001C7EA4" w:rsidP="00EB07BB">
            <w:pPr>
              <w:tabs>
                <w:tab w:val="center" w:pos="219"/>
              </w:tabs>
              <w:jc w:val="center"/>
              <w:rPr>
                <w:rFonts w:ascii="Book Antiqua" w:hAnsi="Book Antiqua"/>
              </w:rPr>
            </w:pPr>
          </w:p>
          <w:p w:rsidR="00E34084" w:rsidRDefault="00E34084" w:rsidP="001C7EA4">
            <w:pPr>
              <w:jc w:val="center"/>
              <w:rPr>
                <w:rFonts w:ascii="Book Antiqua" w:eastAsia="Calibri" w:hAnsi="Book Antiqua"/>
              </w:rPr>
            </w:pPr>
          </w:p>
          <w:p w:rsidR="00E34084" w:rsidRDefault="00E34084" w:rsidP="001C7EA4">
            <w:pPr>
              <w:jc w:val="center"/>
              <w:rPr>
                <w:rFonts w:ascii="Book Antiqua" w:eastAsia="Calibri" w:hAnsi="Book Antiqua"/>
              </w:rPr>
            </w:pPr>
          </w:p>
          <w:p w:rsidR="001C7EA4" w:rsidRDefault="001C7EA4" w:rsidP="001C7EA4">
            <w:pPr>
              <w:jc w:val="center"/>
              <w:rPr>
                <w:rFonts w:ascii="Book Antiqua" w:eastAsia="Calibri" w:hAnsi="Book Antiqua"/>
              </w:rPr>
            </w:pPr>
            <w:r w:rsidRPr="00985124">
              <w:rPr>
                <w:rFonts w:ascii="Book Antiqua" w:eastAsia="Calibri" w:hAnsi="Book Antiqua"/>
              </w:rPr>
              <w:t>Annually th</w:t>
            </w:r>
            <w:r w:rsidR="00563C57">
              <w:rPr>
                <w:rFonts w:ascii="Book Antiqua" w:eastAsia="Calibri" w:hAnsi="Book Antiqua"/>
              </w:rPr>
              <w:t>e first two years of operation</w:t>
            </w: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C63217" w:rsidRDefault="00C63217">
            <w:pPr>
              <w:pStyle w:val="FooterFirst"/>
              <w:keepLines w:val="0"/>
              <w:tabs>
                <w:tab w:val="clear" w:pos="4320"/>
                <w:tab w:val="center" w:pos="399"/>
              </w:tabs>
              <w:rPr>
                <w:rFonts w:ascii="Book Antiqua" w:eastAsia="Calibri" w:hAnsi="Book Antiqua"/>
              </w:rPr>
            </w:pPr>
          </w:p>
          <w:p w:rsidR="00335EE8" w:rsidRDefault="00335EE8">
            <w:pPr>
              <w:pStyle w:val="FooterFirst"/>
              <w:keepLines w:val="0"/>
              <w:tabs>
                <w:tab w:val="clear" w:pos="4320"/>
                <w:tab w:val="center" w:pos="399"/>
              </w:tabs>
              <w:rPr>
                <w:rFonts w:ascii="Book Antiqua" w:eastAsia="Calibri" w:hAnsi="Book Antiqua"/>
              </w:rPr>
            </w:pPr>
          </w:p>
          <w:p w:rsidR="00BF5E2E" w:rsidRDefault="001C7EA4">
            <w:pPr>
              <w:pStyle w:val="FooterFirst"/>
              <w:keepLines w:val="0"/>
              <w:tabs>
                <w:tab w:val="clear" w:pos="4320"/>
                <w:tab w:val="center" w:pos="399"/>
              </w:tabs>
              <w:rPr>
                <w:rFonts w:ascii="Book Antiqua" w:eastAsia="Calibri" w:hAnsi="Book Antiqua"/>
              </w:rPr>
            </w:pPr>
            <w:r>
              <w:rPr>
                <w:rFonts w:ascii="Book Antiqua" w:eastAsia="Calibri" w:hAnsi="Book Antiqua"/>
              </w:rPr>
              <w:t>Once every three years</w:t>
            </w: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E34084" w:rsidRDefault="00E34084" w:rsidP="001C7EA4">
            <w:pPr>
              <w:pStyle w:val="FooterFirst"/>
              <w:keepLines w:val="0"/>
              <w:tabs>
                <w:tab w:val="clear" w:pos="4320"/>
                <w:tab w:val="center" w:pos="399"/>
              </w:tabs>
              <w:jc w:val="left"/>
              <w:rPr>
                <w:rFonts w:ascii="Book Antiqua" w:eastAsia="Calibri" w:hAnsi="Book Antiqua"/>
              </w:rPr>
            </w:pPr>
          </w:p>
          <w:p w:rsidR="00335EE8" w:rsidRDefault="00335EE8" w:rsidP="001C7EA4">
            <w:pPr>
              <w:pStyle w:val="FooterFirst"/>
              <w:keepLines w:val="0"/>
              <w:tabs>
                <w:tab w:val="clear" w:pos="4320"/>
                <w:tab w:val="center" w:pos="399"/>
              </w:tabs>
              <w:jc w:val="left"/>
              <w:rPr>
                <w:rFonts w:ascii="Book Antiqua" w:hAnsi="Book Antiqua"/>
              </w:rPr>
            </w:pPr>
          </w:p>
          <w:p w:rsidR="001C7EA4" w:rsidRPr="003003F6" w:rsidRDefault="001C7EA4" w:rsidP="001C7EA4">
            <w:pPr>
              <w:pStyle w:val="FooterFirst"/>
              <w:keepLines w:val="0"/>
              <w:tabs>
                <w:tab w:val="clear" w:pos="4320"/>
                <w:tab w:val="center" w:pos="399"/>
              </w:tabs>
              <w:jc w:val="left"/>
              <w:rPr>
                <w:rFonts w:ascii="Book Antiqua" w:hAnsi="Book Antiqua"/>
              </w:rPr>
            </w:pPr>
            <w:r w:rsidRPr="004F18C5">
              <w:rPr>
                <w:rFonts w:ascii="Book Antiqua" w:hAnsi="Book Antiqua"/>
              </w:rPr>
              <w:t>Annually until</w:t>
            </w:r>
          </w:p>
          <w:p w:rsidR="001C7EA4" w:rsidRPr="00E30BAF" w:rsidRDefault="001C7EA4" w:rsidP="001C7EA4">
            <w:pPr>
              <w:tabs>
                <w:tab w:val="center" w:pos="219"/>
              </w:tabs>
              <w:jc w:val="center"/>
              <w:rPr>
                <w:rFonts w:ascii="Book Antiqua" w:hAnsi="Book Antiqua"/>
              </w:rPr>
            </w:pPr>
            <w:r w:rsidRPr="004F18C5">
              <w:rPr>
                <w:rFonts w:ascii="Book Antiqua" w:hAnsi="Book Antiqua"/>
              </w:rPr>
              <w:t>the chronic problems are corrected</w:t>
            </w:r>
          </w:p>
        </w:tc>
        <w:tc>
          <w:tcPr>
            <w:tcW w:w="4500" w:type="dxa"/>
            <w:tcBorders>
              <w:top w:val="double" w:sz="4" w:space="0" w:color="auto"/>
              <w:left w:val="single" w:sz="8" w:space="0" w:color="000000"/>
              <w:bottom w:val="double" w:sz="6" w:space="0" w:color="000000"/>
              <w:right w:val="single" w:sz="8" w:space="0" w:color="000000"/>
            </w:tcBorders>
          </w:tcPr>
          <w:p w:rsidR="001C7EA4" w:rsidRPr="00E30BAF" w:rsidRDefault="001C7EA4" w:rsidP="00E30BAF">
            <w:pPr>
              <w:tabs>
                <w:tab w:val="left" w:pos="129"/>
              </w:tabs>
              <w:ind w:left="129"/>
              <w:rPr>
                <w:rFonts w:ascii="Book Antiqua" w:hAnsi="Book Antiqua"/>
              </w:rPr>
            </w:pPr>
          </w:p>
          <w:p w:rsidR="001C7EA4" w:rsidRPr="00E30BAF" w:rsidRDefault="001C7EA4" w:rsidP="00811E54">
            <w:pPr>
              <w:numPr>
                <w:ilvl w:val="0"/>
                <w:numId w:val="18"/>
              </w:numPr>
              <w:tabs>
                <w:tab w:val="left" w:pos="219"/>
              </w:tabs>
              <w:ind w:left="219" w:hanging="219"/>
              <w:rPr>
                <w:rFonts w:ascii="Book Antiqua" w:hAnsi="Book Antiqua"/>
              </w:rPr>
            </w:pPr>
            <w:r w:rsidRPr="00E30BAF">
              <w:rPr>
                <w:rFonts w:ascii="Book Antiqua" w:hAnsi="Book Antiqua"/>
                <w:spacing w:val="-3"/>
              </w:rPr>
              <w:t xml:space="preserve">Inspect </w:t>
            </w:r>
            <w:r w:rsidR="007829E2">
              <w:rPr>
                <w:rFonts w:ascii="Book Antiqua" w:hAnsi="Book Antiqua"/>
                <w:spacing w:val="-3"/>
              </w:rPr>
              <w:t xml:space="preserve">the </w:t>
            </w:r>
            <w:r w:rsidRPr="00E30BAF">
              <w:rPr>
                <w:rFonts w:ascii="Book Antiqua" w:hAnsi="Book Antiqua"/>
                <w:spacing w:val="-3"/>
              </w:rPr>
              <w:t xml:space="preserve">swale for storage volume recovery within the permitted time, generally less than 72 hours.  </w:t>
            </w:r>
            <w:r w:rsidRPr="00E30BAF">
              <w:rPr>
                <w:rFonts w:ascii="Book Antiqua" w:hAnsi="Book Antiqua"/>
              </w:rPr>
              <w:t>Dead or dying grass, cattails/aquatic vegetation in the swale and/or standing water following three or more days of dry weather is an indication of potential clogging and reduced infiltration capacity</w:t>
            </w:r>
            <w:r>
              <w:rPr>
                <w:rFonts w:ascii="Book Antiqua" w:hAnsi="Book Antiqua"/>
              </w:rPr>
              <w:t>.</w:t>
            </w:r>
          </w:p>
          <w:p w:rsidR="001C7EA4" w:rsidRPr="00E30BAF" w:rsidRDefault="001C7EA4" w:rsidP="00811E54">
            <w:pPr>
              <w:numPr>
                <w:ilvl w:val="0"/>
                <w:numId w:val="18"/>
              </w:numPr>
              <w:tabs>
                <w:tab w:val="left" w:pos="219"/>
              </w:tabs>
              <w:ind w:left="219" w:hanging="219"/>
              <w:rPr>
                <w:rFonts w:ascii="Book Antiqua" w:hAnsi="Book Antiqua"/>
              </w:rPr>
            </w:pPr>
            <w:r w:rsidRPr="00E30BAF">
              <w:rPr>
                <w:rFonts w:ascii="Book Antiqua" w:hAnsi="Book Antiqua"/>
              </w:rPr>
              <w:t xml:space="preserve">Inspect </w:t>
            </w:r>
            <w:r w:rsidR="007829E2">
              <w:rPr>
                <w:rFonts w:ascii="Book Antiqua" w:hAnsi="Book Antiqua"/>
              </w:rPr>
              <w:t xml:space="preserve">the </w:t>
            </w:r>
            <w:r w:rsidRPr="00E30BAF">
              <w:rPr>
                <w:rFonts w:ascii="Book Antiqua" w:hAnsi="Book Antiqua"/>
              </w:rPr>
              <w:t>swales for debris or litter accumulation or damage to structures including diversion devices, inflow pipes, driveway culverts, and swale blocks.</w:t>
            </w:r>
          </w:p>
          <w:p w:rsidR="001C7EA4" w:rsidRPr="00E30BAF" w:rsidRDefault="001C7EA4" w:rsidP="00811E54">
            <w:pPr>
              <w:pStyle w:val="CM48"/>
              <w:numPr>
                <w:ilvl w:val="0"/>
                <w:numId w:val="18"/>
              </w:numPr>
              <w:tabs>
                <w:tab w:val="clear" w:pos="720"/>
                <w:tab w:val="left" w:pos="219"/>
              </w:tabs>
              <w:ind w:left="219" w:hanging="219"/>
              <w:rPr>
                <w:rFonts w:ascii="Book Antiqua" w:hAnsi="Book Antiqua" w:cs="Times New Roman"/>
                <w:sz w:val="20"/>
                <w:szCs w:val="20"/>
              </w:rPr>
            </w:pPr>
            <w:r w:rsidRPr="00E30BAF">
              <w:rPr>
                <w:rFonts w:ascii="Book Antiqua" w:hAnsi="Book Antiqua" w:cs="Times New Roman"/>
                <w:spacing w:val="-3"/>
                <w:sz w:val="20"/>
                <w:szCs w:val="20"/>
              </w:rPr>
              <w:t>Inspect and monitor sediment accumulation in the swale or at inflows to prevent clogging of the swale or the inflow pipes.</w:t>
            </w:r>
          </w:p>
          <w:p w:rsidR="001C7EA4" w:rsidRPr="00E30BAF" w:rsidRDefault="001C7EA4" w:rsidP="00811E54">
            <w:pPr>
              <w:pStyle w:val="ListParagraph"/>
              <w:numPr>
                <w:ilvl w:val="0"/>
                <w:numId w:val="18"/>
              </w:numPr>
              <w:tabs>
                <w:tab w:val="clear" w:pos="720"/>
                <w:tab w:val="left" w:pos="-1440"/>
                <w:tab w:val="left" w:pos="-720"/>
                <w:tab w:val="left" w:pos="219"/>
                <w:tab w:val="left" w:pos="1440"/>
                <w:tab w:val="left" w:pos="2160"/>
                <w:tab w:val="left" w:pos="2880"/>
                <w:tab w:val="left" w:pos="4320"/>
                <w:tab w:val="left" w:pos="5040"/>
                <w:tab w:val="left" w:pos="5760"/>
                <w:tab w:val="left" w:pos="6480"/>
              </w:tabs>
              <w:suppressAutoHyphens/>
              <w:spacing w:after="0" w:line="240" w:lineRule="auto"/>
              <w:ind w:left="219" w:hanging="219"/>
              <w:rPr>
                <w:rFonts w:ascii="Book Antiqua" w:hAnsi="Book Antiqua"/>
                <w:spacing w:val="-3"/>
                <w:sz w:val="20"/>
                <w:szCs w:val="20"/>
              </w:rPr>
            </w:pPr>
            <w:r w:rsidRPr="00E30BAF">
              <w:rPr>
                <w:rFonts w:ascii="Book Antiqua" w:hAnsi="Book Antiqua"/>
                <w:spacing w:val="-3"/>
                <w:sz w:val="20"/>
                <w:szCs w:val="20"/>
              </w:rPr>
              <w:t>Inspect vegetation of bottom and side slopes to assure it is healthy, maintaining coverage, and that no erosion is occurring within the swale.</w:t>
            </w:r>
          </w:p>
          <w:p w:rsidR="001C7EA4" w:rsidRPr="00E30BAF" w:rsidRDefault="001C7EA4" w:rsidP="00811E54">
            <w:pPr>
              <w:pStyle w:val="ListParagraph"/>
              <w:numPr>
                <w:ilvl w:val="0"/>
                <w:numId w:val="18"/>
              </w:numPr>
              <w:tabs>
                <w:tab w:val="clear" w:pos="720"/>
                <w:tab w:val="left" w:pos="-1440"/>
                <w:tab w:val="left" w:pos="-720"/>
                <w:tab w:val="left" w:pos="219"/>
                <w:tab w:val="left" w:pos="1440"/>
                <w:tab w:val="left" w:pos="2160"/>
                <w:tab w:val="left" w:pos="2880"/>
                <w:tab w:val="left" w:pos="4320"/>
                <w:tab w:val="left" w:pos="5040"/>
                <w:tab w:val="left" w:pos="5760"/>
                <w:tab w:val="left" w:pos="6480"/>
              </w:tabs>
              <w:suppressAutoHyphens/>
              <w:spacing w:after="0" w:line="240" w:lineRule="auto"/>
              <w:ind w:left="219" w:hanging="219"/>
              <w:rPr>
                <w:rFonts w:ascii="Book Antiqua" w:hAnsi="Book Antiqua"/>
                <w:spacing w:val="-3"/>
                <w:sz w:val="20"/>
                <w:szCs w:val="20"/>
              </w:rPr>
            </w:pPr>
            <w:r w:rsidRPr="00E30BAF">
              <w:rPr>
                <w:rFonts w:ascii="Book Antiqua" w:hAnsi="Book Antiqua"/>
                <w:spacing w:val="-3"/>
                <w:sz w:val="20"/>
                <w:szCs w:val="20"/>
              </w:rPr>
              <w:t>Inspect the swale for potential mosquito breeding areas such as where standing water occurs after 72 hours or where cattails or other invasive vegetation becomes established.</w:t>
            </w:r>
          </w:p>
          <w:p w:rsidR="001C7EA4" w:rsidRPr="00AB20B9" w:rsidRDefault="001C7EA4" w:rsidP="00DC2326">
            <w:pPr>
              <w:pStyle w:val="ListParagraph"/>
              <w:numPr>
                <w:ilvl w:val="0"/>
                <w:numId w:val="18"/>
              </w:numPr>
              <w:tabs>
                <w:tab w:val="clear" w:pos="720"/>
                <w:tab w:val="left" w:pos="219"/>
              </w:tabs>
              <w:spacing w:after="0" w:line="240" w:lineRule="auto"/>
              <w:ind w:left="219" w:hanging="219"/>
              <w:rPr>
                <w:rFonts w:ascii="Book Antiqua" w:hAnsi="Book Antiqua" w:cs="Arial"/>
                <w:sz w:val="20"/>
                <w:szCs w:val="20"/>
              </w:rPr>
            </w:pPr>
            <w:r w:rsidRPr="00E30BAF">
              <w:rPr>
                <w:rFonts w:ascii="Book Antiqua" w:hAnsi="Book Antiqua"/>
                <w:spacing w:val="-3"/>
                <w:sz w:val="20"/>
                <w:szCs w:val="20"/>
              </w:rPr>
              <w:t xml:space="preserve">Inspect </w:t>
            </w:r>
            <w:r w:rsidR="007829E2">
              <w:rPr>
                <w:rFonts w:ascii="Book Antiqua" w:hAnsi="Book Antiqua"/>
                <w:spacing w:val="-3"/>
                <w:sz w:val="20"/>
                <w:szCs w:val="20"/>
              </w:rPr>
              <w:t xml:space="preserve">the </w:t>
            </w:r>
            <w:r w:rsidRPr="00E30BAF">
              <w:rPr>
                <w:rFonts w:ascii="Book Antiqua" w:hAnsi="Book Antiqua"/>
                <w:spacing w:val="-3"/>
                <w:sz w:val="20"/>
                <w:szCs w:val="20"/>
              </w:rPr>
              <w:t>swale to determine if parking, f</w:t>
            </w:r>
            <w:r w:rsidRPr="00E30BAF">
              <w:rPr>
                <w:rFonts w:ascii="Book Antiqua" w:hAnsi="Book Antiqua" w:cs="Arial"/>
                <w:sz w:val="20"/>
                <w:szCs w:val="20"/>
              </w:rPr>
              <w:t>illing, excavation, construction of fences, or other objects are damaging or obstructing stormwater flow in the swales.</w:t>
            </w:r>
          </w:p>
        </w:tc>
        <w:tc>
          <w:tcPr>
            <w:tcW w:w="1890" w:type="dxa"/>
            <w:tcBorders>
              <w:top w:val="double" w:sz="4" w:space="0" w:color="auto"/>
              <w:left w:val="single" w:sz="8" w:space="0" w:color="000000"/>
              <w:bottom w:val="double" w:sz="6" w:space="0" w:color="000000"/>
              <w:right w:val="single" w:sz="8" w:space="0" w:color="000000"/>
            </w:tcBorders>
          </w:tcPr>
          <w:p w:rsidR="001C7EA4" w:rsidRPr="00E30BAF" w:rsidRDefault="001C7EA4" w:rsidP="00EB07BB">
            <w:pPr>
              <w:jc w:val="center"/>
              <w:rPr>
                <w:rFonts w:ascii="Book Antiqua" w:hAnsi="Book Antiqua"/>
              </w:rPr>
            </w:pPr>
          </w:p>
          <w:p w:rsidR="001C7EA4" w:rsidRPr="00E30BAF" w:rsidRDefault="001C7EA4" w:rsidP="00EB07BB">
            <w:pPr>
              <w:tabs>
                <w:tab w:val="center" w:pos="867"/>
              </w:tabs>
              <w:jc w:val="center"/>
              <w:rPr>
                <w:rFonts w:ascii="Book Antiqua" w:eastAsia="Calibri" w:hAnsi="Book Antiqua"/>
              </w:rPr>
            </w:pPr>
            <w:r w:rsidRPr="00E30BAF">
              <w:rPr>
                <w:rFonts w:ascii="Book Antiqua" w:eastAsia="Calibri" w:hAnsi="Book Antiqua"/>
              </w:rPr>
              <w:t xml:space="preserve">As needed </w:t>
            </w:r>
            <w:r w:rsidRPr="00E30BAF">
              <w:rPr>
                <w:rFonts w:ascii="Book Antiqua" w:hAnsi="Book Antiqua"/>
              </w:rPr>
              <w:t xml:space="preserve">based on </w:t>
            </w:r>
            <w:r w:rsidRPr="00E30BAF">
              <w:rPr>
                <w:rFonts w:ascii="Book Antiqua" w:eastAsia="Calibri" w:hAnsi="Book Antiqua"/>
              </w:rPr>
              <w:t>inspection</w:t>
            </w:r>
            <w:r w:rsidRPr="00E30BAF">
              <w:rPr>
                <w:rFonts w:ascii="Book Antiqua" w:hAnsi="Book Antiqua"/>
              </w:rPr>
              <w:t xml:space="preserve"> to assure proper operation</w:t>
            </w:r>
          </w:p>
          <w:p w:rsidR="001C7EA4" w:rsidRPr="00E30BAF" w:rsidRDefault="001C7EA4" w:rsidP="00EB07BB">
            <w:pPr>
              <w:pStyle w:val="FooterFirst"/>
              <w:keepLines w:val="0"/>
              <w:tabs>
                <w:tab w:val="clear" w:pos="4320"/>
              </w:tabs>
              <w:rPr>
                <w:rFonts w:ascii="Book Antiqua" w:hAnsi="Book Antiqua"/>
              </w:rPr>
            </w:pPr>
          </w:p>
        </w:tc>
        <w:tc>
          <w:tcPr>
            <w:tcW w:w="4590" w:type="dxa"/>
            <w:tcBorders>
              <w:top w:val="double" w:sz="4" w:space="0" w:color="auto"/>
              <w:left w:val="single" w:sz="8" w:space="0" w:color="000000"/>
              <w:bottom w:val="double" w:sz="6" w:space="0" w:color="000000"/>
              <w:right w:val="double" w:sz="6" w:space="0" w:color="000000"/>
            </w:tcBorders>
          </w:tcPr>
          <w:p w:rsidR="001C7EA4" w:rsidRPr="00E30BAF" w:rsidRDefault="001C7EA4" w:rsidP="00E30BAF">
            <w:pPr>
              <w:pStyle w:val="ListParagraph"/>
              <w:tabs>
                <w:tab w:val="left" w:pos="-1440"/>
                <w:tab w:val="left" w:pos="-720"/>
                <w:tab w:val="left" w:pos="39"/>
                <w:tab w:val="left" w:pos="309"/>
                <w:tab w:val="left" w:pos="489"/>
                <w:tab w:val="left" w:pos="1890"/>
              </w:tabs>
              <w:suppressAutoHyphens/>
              <w:spacing w:after="0" w:line="240" w:lineRule="auto"/>
              <w:ind w:left="129"/>
              <w:rPr>
                <w:rFonts w:ascii="Book Antiqua" w:hAnsi="Book Antiqua"/>
                <w:b/>
                <w:spacing w:val="-3"/>
                <w:sz w:val="20"/>
                <w:szCs w:val="20"/>
              </w:rPr>
            </w:pPr>
          </w:p>
          <w:p w:rsidR="001C7EA4" w:rsidRPr="00E30BAF" w:rsidRDefault="001C7EA4" w:rsidP="00222F2C">
            <w:pPr>
              <w:pStyle w:val="ListParagraph"/>
              <w:numPr>
                <w:ilvl w:val="3"/>
                <w:numId w:val="49"/>
              </w:numPr>
              <w:tabs>
                <w:tab w:val="left" w:pos="-1440"/>
                <w:tab w:val="left" w:pos="-720"/>
                <w:tab w:val="left" w:pos="0"/>
                <w:tab w:val="left" w:pos="219"/>
                <w:tab w:val="left" w:pos="489"/>
                <w:tab w:val="left" w:pos="1890"/>
              </w:tabs>
              <w:suppressAutoHyphens/>
              <w:spacing w:after="0" w:line="240" w:lineRule="auto"/>
              <w:ind w:left="219" w:hanging="219"/>
              <w:rPr>
                <w:rFonts w:ascii="Book Antiqua" w:hAnsi="Book Antiqua"/>
                <w:b/>
                <w:spacing w:val="-3"/>
                <w:sz w:val="20"/>
                <w:szCs w:val="20"/>
              </w:rPr>
            </w:pPr>
            <w:r w:rsidRPr="00E30BAF">
              <w:rPr>
                <w:rFonts w:ascii="Book Antiqua" w:hAnsi="Book Antiqua"/>
                <w:spacing w:val="-3"/>
                <w:sz w:val="20"/>
                <w:szCs w:val="20"/>
              </w:rPr>
              <w:t xml:space="preserve">If needed, restore the infiltration capacity of the </w:t>
            </w:r>
            <w:r w:rsidR="002C1C32">
              <w:rPr>
                <w:rFonts w:ascii="Book Antiqua" w:hAnsi="Book Antiqua"/>
                <w:spacing w:val="-3"/>
                <w:sz w:val="20"/>
                <w:szCs w:val="20"/>
              </w:rPr>
              <w:t>swale system</w:t>
            </w:r>
            <w:r w:rsidRPr="00E30BAF">
              <w:rPr>
                <w:rFonts w:ascii="Book Antiqua" w:hAnsi="Book Antiqua"/>
                <w:spacing w:val="-3"/>
                <w:sz w:val="20"/>
                <w:szCs w:val="20"/>
              </w:rPr>
              <w:t xml:space="preserve"> by scraping, discing or otherwise aerating the bottom so that it meets the permitted recovery time for the required treatment volume.</w:t>
            </w:r>
          </w:p>
          <w:p w:rsidR="001C7EA4" w:rsidRPr="00E30BAF" w:rsidRDefault="001C7EA4" w:rsidP="00222F2C">
            <w:pPr>
              <w:pStyle w:val="ListParagraph"/>
              <w:numPr>
                <w:ilvl w:val="3"/>
                <w:numId w:val="49"/>
              </w:numPr>
              <w:tabs>
                <w:tab w:val="left" w:pos="-1440"/>
                <w:tab w:val="left" w:pos="-720"/>
                <w:tab w:val="left" w:pos="0"/>
                <w:tab w:val="left" w:pos="219"/>
                <w:tab w:val="left" w:pos="489"/>
                <w:tab w:val="left" w:pos="1890"/>
              </w:tabs>
              <w:suppressAutoHyphens/>
              <w:spacing w:after="0" w:line="240" w:lineRule="auto"/>
              <w:ind w:left="219" w:hanging="219"/>
              <w:rPr>
                <w:rFonts w:ascii="Book Antiqua" w:hAnsi="Book Antiqua"/>
                <w:b/>
                <w:spacing w:val="-3"/>
                <w:sz w:val="20"/>
                <w:szCs w:val="20"/>
              </w:rPr>
            </w:pPr>
            <w:r w:rsidRPr="00E30BAF">
              <w:rPr>
                <w:rFonts w:ascii="Book Antiqua" w:hAnsi="Book Antiqua"/>
                <w:spacing w:val="-3"/>
                <w:sz w:val="20"/>
                <w:szCs w:val="20"/>
              </w:rPr>
              <w:t xml:space="preserve">Remove trash and debris, especially from inflow or outflow structures, to prevent clogging or impeding flow.  </w:t>
            </w:r>
            <w:r w:rsidRPr="00E30BAF">
              <w:rPr>
                <w:rFonts w:ascii="Book Antiqua" w:hAnsi="Book Antiqua"/>
                <w:sz w:val="20"/>
                <w:szCs w:val="20"/>
              </w:rPr>
              <w:t xml:space="preserve"> Repair any damages to structures within the swale system as needed to maintain proper operation.</w:t>
            </w:r>
          </w:p>
          <w:p w:rsidR="001C7EA4" w:rsidRPr="00E30BAF" w:rsidRDefault="001C7EA4" w:rsidP="00222F2C">
            <w:pPr>
              <w:pStyle w:val="CM48"/>
              <w:numPr>
                <w:ilvl w:val="0"/>
                <w:numId w:val="54"/>
              </w:numPr>
              <w:tabs>
                <w:tab w:val="left" w:pos="0"/>
                <w:tab w:val="left" w:pos="219"/>
              </w:tabs>
              <w:ind w:left="219" w:hanging="219"/>
              <w:rPr>
                <w:rFonts w:ascii="Book Antiqua" w:hAnsi="Book Antiqua" w:cs="Times New Roman"/>
                <w:sz w:val="20"/>
                <w:szCs w:val="20"/>
              </w:rPr>
            </w:pPr>
            <w:r w:rsidRPr="00E30BAF">
              <w:rPr>
                <w:rFonts w:ascii="Book Antiqua" w:hAnsi="Book Antiqua"/>
                <w:spacing w:val="-3"/>
                <w:sz w:val="20"/>
                <w:szCs w:val="20"/>
              </w:rPr>
              <w:t xml:space="preserve">Remove accumulated sediment from </w:t>
            </w:r>
            <w:r w:rsidR="001C03E6">
              <w:rPr>
                <w:rFonts w:ascii="Book Antiqua" w:hAnsi="Book Antiqua"/>
                <w:spacing w:val="-3"/>
                <w:sz w:val="20"/>
                <w:szCs w:val="20"/>
              </w:rPr>
              <w:t xml:space="preserve">the </w:t>
            </w:r>
            <w:r w:rsidRPr="00E30BAF">
              <w:rPr>
                <w:rFonts w:ascii="Book Antiqua" w:hAnsi="Book Antiqua"/>
                <w:spacing w:val="-3"/>
                <w:sz w:val="20"/>
                <w:szCs w:val="20"/>
              </w:rPr>
              <w:t>swale and inflow or outflows and dispose of properly (</w:t>
            </w:r>
            <w:r>
              <w:rPr>
                <w:rFonts w:ascii="Book Antiqua" w:hAnsi="Book Antiqua"/>
                <w:spacing w:val="-3"/>
                <w:sz w:val="20"/>
                <w:szCs w:val="20"/>
              </w:rPr>
              <w:t>3, 5</w:t>
            </w:r>
            <w:r w:rsidRPr="00E30BAF">
              <w:rPr>
                <w:rFonts w:ascii="Book Antiqua" w:hAnsi="Book Antiqua"/>
                <w:spacing w:val="-3"/>
                <w:sz w:val="20"/>
                <w:szCs w:val="20"/>
              </w:rPr>
              <w:t xml:space="preserve">).  If possible, sediment removal should be done when the swale is dry and when the sediments are cracking. </w:t>
            </w:r>
          </w:p>
          <w:p w:rsidR="001C7EA4" w:rsidRPr="00E30BAF" w:rsidRDefault="001C7EA4" w:rsidP="00222F2C">
            <w:pPr>
              <w:pStyle w:val="CM48"/>
              <w:numPr>
                <w:ilvl w:val="0"/>
                <w:numId w:val="54"/>
              </w:numPr>
              <w:tabs>
                <w:tab w:val="left" w:pos="0"/>
                <w:tab w:val="left" w:pos="219"/>
              </w:tabs>
              <w:ind w:left="219" w:hanging="219"/>
              <w:rPr>
                <w:rFonts w:ascii="Book Antiqua" w:hAnsi="Book Antiqua" w:cs="Times New Roman"/>
                <w:sz w:val="20"/>
                <w:szCs w:val="20"/>
              </w:rPr>
            </w:pPr>
            <w:r w:rsidRPr="00E30BAF">
              <w:rPr>
                <w:rFonts w:ascii="Book Antiqua" w:hAnsi="Book Antiqua" w:cs="Times New Roman"/>
                <w:sz w:val="20"/>
                <w:szCs w:val="20"/>
              </w:rPr>
              <w:t>Maintain healthy vegetative cover to prevent erosion of the swale bottom or side slopes</w:t>
            </w:r>
            <w:r>
              <w:rPr>
                <w:rFonts w:ascii="Book Antiqua" w:hAnsi="Book Antiqua" w:cs="Times New Roman"/>
                <w:sz w:val="20"/>
                <w:szCs w:val="20"/>
              </w:rPr>
              <w:t xml:space="preserve"> (4)</w:t>
            </w:r>
            <w:r w:rsidRPr="00E30BAF">
              <w:rPr>
                <w:rFonts w:ascii="Book Antiqua" w:hAnsi="Book Antiqua" w:cs="Times New Roman"/>
                <w:sz w:val="20"/>
                <w:szCs w:val="20"/>
              </w:rPr>
              <w:t>.  Mow grass as needed.</w:t>
            </w:r>
          </w:p>
          <w:p w:rsidR="001C7EA4" w:rsidRPr="00E30BAF" w:rsidRDefault="001C7EA4" w:rsidP="00222F2C">
            <w:pPr>
              <w:pStyle w:val="Default"/>
              <w:numPr>
                <w:ilvl w:val="0"/>
                <w:numId w:val="54"/>
              </w:numPr>
              <w:tabs>
                <w:tab w:val="left" w:pos="0"/>
                <w:tab w:val="left" w:pos="219"/>
              </w:tabs>
              <w:ind w:left="219" w:hanging="219"/>
              <w:rPr>
                <w:rFonts w:ascii="Book Antiqua" w:hAnsi="Book Antiqua"/>
                <w:sz w:val="20"/>
                <w:szCs w:val="20"/>
              </w:rPr>
            </w:pPr>
            <w:r w:rsidRPr="00E30BAF">
              <w:rPr>
                <w:rFonts w:ascii="Book Antiqua" w:hAnsi="Book Antiqua"/>
                <w:sz w:val="20"/>
                <w:szCs w:val="20"/>
              </w:rPr>
              <w:t>Eliminate mosquito breeding habitats.</w:t>
            </w:r>
          </w:p>
          <w:p w:rsidR="001C7EA4" w:rsidRPr="00E30BAF" w:rsidRDefault="001C7EA4" w:rsidP="00222F2C">
            <w:pPr>
              <w:pStyle w:val="Default"/>
              <w:numPr>
                <w:ilvl w:val="0"/>
                <w:numId w:val="54"/>
              </w:numPr>
              <w:tabs>
                <w:tab w:val="left" w:pos="0"/>
                <w:tab w:val="left" w:pos="219"/>
              </w:tabs>
              <w:ind w:left="219" w:hanging="219"/>
              <w:rPr>
                <w:rFonts w:ascii="Book Antiqua" w:hAnsi="Book Antiqua"/>
                <w:sz w:val="20"/>
                <w:szCs w:val="20"/>
              </w:rPr>
            </w:pPr>
            <w:r w:rsidRPr="00E30BAF">
              <w:rPr>
                <w:rFonts w:ascii="Book Antiqua" w:hAnsi="Book Antiqua"/>
                <w:sz w:val="20"/>
                <w:szCs w:val="20"/>
              </w:rPr>
              <w:t>Repair any damage to the swale system and remove fences or other obstructions that may have been built in the swale system.</w:t>
            </w:r>
          </w:p>
        </w:tc>
      </w:tr>
      <w:tr w:rsidR="001C7EA4" w:rsidRPr="00FC07AE" w:rsidTr="00D95220">
        <w:trPr>
          <w:cantSplit/>
          <w:trHeight w:val="4221"/>
        </w:trPr>
        <w:tc>
          <w:tcPr>
            <w:tcW w:w="1710" w:type="dxa"/>
            <w:tcBorders>
              <w:top w:val="double" w:sz="6" w:space="0" w:color="000000"/>
              <w:left w:val="double" w:sz="6" w:space="0" w:color="000000"/>
              <w:bottom w:val="double" w:sz="6" w:space="0" w:color="000000"/>
              <w:right w:val="single" w:sz="8" w:space="0" w:color="000000"/>
            </w:tcBorders>
            <w:shd w:val="clear" w:color="auto" w:fill="auto"/>
          </w:tcPr>
          <w:p w:rsidR="001C7EA4" w:rsidRPr="00985124" w:rsidRDefault="001C7EA4" w:rsidP="0080283B">
            <w:pPr>
              <w:rPr>
                <w:rFonts w:ascii="Book Antiqua" w:hAnsi="Book Antiqua"/>
              </w:rPr>
            </w:pPr>
          </w:p>
          <w:p w:rsidR="001C7EA4" w:rsidRDefault="001C7EA4" w:rsidP="0080283B">
            <w:pPr>
              <w:jc w:val="center"/>
              <w:rPr>
                <w:rFonts w:ascii="Book Antiqua" w:hAnsi="Book Antiqua"/>
              </w:rPr>
            </w:pPr>
            <w:r w:rsidRPr="00985124">
              <w:rPr>
                <w:rFonts w:ascii="Book Antiqua" w:hAnsi="Book Antiqua"/>
              </w:rPr>
              <w:t>Dry Detention Systems</w:t>
            </w:r>
          </w:p>
          <w:p w:rsidR="001C7EA4" w:rsidRDefault="001C7EA4" w:rsidP="0080283B">
            <w:pPr>
              <w:jc w:val="center"/>
              <w:rPr>
                <w:rFonts w:ascii="Book Antiqua" w:hAnsi="Book Antiqua"/>
              </w:rPr>
            </w:pPr>
          </w:p>
          <w:p w:rsidR="00C63217" w:rsidRDefault="00C63217"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New systems (i.e., those in operation after the effective date of the permit) →</w:t>
            </w:r>
          </w:p>
          <w:p w:rsidR="001C7EA4" w:rsidRDefault="001C7EA4" w:rsidP="001C7EA4">
            <w:pPr>
              <w:pStyle w:val="FooterFirst"/>
              <w:keepLines w:val="0"/>
              <w:tabs>
                <w:tab w:val="clear" w:pos="4320"/>
                <w:tab w:val="center" w:pos="399"/>
              </w:tabs>
              <w:rPr>
                <w:rFonts w:ascii="Book Antiqua" w:hAnsi="Book Antiqua"/>
              </w:rPr>
            </w:pPr>
          </w:p>
          <w:p w:rsidR="00335EE8" w:rsidRPr="00103B3D" w:rsidRDefault="00335EE8"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without chronic problems →</w:t>
            </w:r>
          </w:p>
          <w:p w:rsidR="001C7EA4" w:rsidRDefault="001C7EA4" w:rsidP="001C7EA4">
            <w:pPr>
              <w:pStyle w:val="FooterFirst"/>
              <w:keepLines w:val="0"/>
              <w:tabs>
                <w:tab w:val="clear" w:pos="4320"/>
                <w:tab w:val="center" w:pos="399"/>
              </w:tabs>
              <w:rPr>
                <w:rFonts w:ascii="Book Antiqua" w:hAnsi="Book Antiqua"/>
              </w:rPr>
            </w:pPr>
          </w:p>
          <w:p w:rsidR="00335EE8" w:rsidRPr="00103B3D" w:rsidRDefault="00335EE8"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 chronic problems that affect the permitted operation of the system →</w:t>
            </w:r>
          </w:p>
          <w:p w:rsidR="001C7EA4" w:rsidRPr="00985124" w:rsidRDefault="001C7EA4" w:rsidP="0080283B">
            <w:pPr>
              <w:jc w:val="center"/>
              <w:rPr>
                <w:rFonts w:ascii="Book Antiqua" w:hAnsi="Book Antiqua"/>
              </w:rPr>
            </w:pPr>
          </w:p>
        </w:tc>
        <w:tc>
          <w:tcPr>
            <w:tcW w:w="1710" w:type="dxa"/>
            <w:tcBorders>
              <w:top w:val="double" w:sz="6" w:space="0" w:color="000000"/>
              <w:left w:val="single" w:sz="8" w:space="0" w:color="000000"/>
              <w:bottom w:val="double" w:sz="6" w:space="0" w:color="000000"/>
              <w:right w:val="single" w:sz="8" w:space="0" w:color="000000"/>
            </w:tcBorders>
          </w:tcPr>
          <w:p w:rsidR="001C7EA4" w:rsidRPr="00985124" w:rsidRDefault="001C7EA4" w:rsidP="0080283B">
            <w:pPr>
              <w:rPr>
                <w:rFonts w:ascii="Book Antiqua" w:hAnsi="Book Antiqua"/>
              </w:rPr>
            </w:pPr>
          </w:p>
          <w:p w:rsidR="001C7EA4" w:rsidRDefault="001C7EA4" w:rsidP="0080283B">
            <w:pPr>
              <w:jc w:val="center"/>
              <w:rPr>
                <w:rFonts w:ascii="Book Antiqua" w:hAnsi="Book Antiqua"/>
              </w:rPr>
            </w:pPr>
          </w:p>
          <w:p w:rsidR="001C7EA4" w:rsidRDefault="001C7EA4" w:rsidP="0080283B">
            <w:pPr>
              <w:jc w:val="center"/>
              <w:rPr>
                <w:rFonts w:ascii="Book Antiqua" w:hAnsi="Book Antiqua"/>
              </w:rPr>
            </w:pPr>
          </w:p>
          <w:p w:rsidR="001C7EA4" w:rsidRDefault="001C7EA4" w:rsidP="0080283B">
            <w:pPr>
              <w:jc w:val="center"/>
              <w:rPr>
                <w:rFonts w:ascii="Book Antiqua" w:hAnsi="Book Antiqua"/>
              </w:rPr>
            </w:pPr>
          </w:p>
          <w:p w:rsidR="00E34084" w:rsidRDefault="00E34084" w:rsidP="0080283B">
            <w:pPr>
              <w:jc w:val="center"/>
              <w:rPr>
                <w:rFonts w:ascii="Book Antiqua" w:hAnsi="Book Antiqua"/>
              </w:rPr>
            </w:pPr>
          </w:p>
          <w:p w:rsidR="00E34084" w:rsidRDefault="00E34084" w:rsidP="0080283B">
            <w:pPr>
              <w:jc w:val="center"/>
              <w:rPr>
                <w:rFonts w:ascii="Book Antiqua" w:hAnsi="Book Antiqua"/>
              </w:rPr>
            </w:pPr>
          </w:p>
          <w:p w:rsidR="001C7EA4" w:rsidRDefault="001C7EA4" w:rsidP="001C7EA4">
            <w:pPr>
              <w:jc w:val="center"/>
              <w:rPr>
                <w:rFonts w:ascii="Book Antiqua" w:eastAsia="Calibri" w:hAnsi="Book Antiqua"/>
              </w:rPr>
            </w:pPr>
            <w:r w:rsidRPr="00985124">
              <w:rPr>
                <w:rFonts w:ascii="Book Antiqua" w:eastAsia="Calibri" w:hAnsi="Book Antiqua"/>
              </w:rPr>
              <w:t>Annually th</w:t>
            </w:r>
            <w:r w:rsidR="00563C57">
              <w:rPr>
                <w:rFonts w:ascii="Book Antiqua" w:eastAsia="Calibri" w:hAnsi="Book Antiqua"/>
              </w:rPr>
              <w:t>e first two years of operation</w:t>
            </w: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C63217" w:rsidRDefault="00C63217">
            <w:pPr>
              <w:pStyle w:val="FooterFirst"/>
              <w:keepLines w:val="0"/>
              <w:tabs>
                <w:tab w:val="clear" w:pos="4320"/>
                <w:tab w:val="center" w:pos="399"/>
              </w:tabs>
              <w:rPr>
                <w:rFonts w:ascii="Book Antiqua" w:eastAsia="Calibri" w:hAnsi="Book Antiqua"/>
              </w:rPr>
            </w:pPr>
          </w:p>
          <w:p w:rsidR="00335EE8" w:rsidRDefault="00335EE8">
            <w:pPr>
              <w:pStyle w:val="FooterFirst"/>
              <w:keepLines w:val="0"/>
              <w:tabs>
                <w:tab w:val="clear" w:pos="4320"/>
                <w:tab w:val="center" w:pos="399"/>
              </w:tabs>
              <w:rPr>
                <w:rFonts w:ascii="Book Antiqua" w:eastAsia="Calibri" w:hAnsi="Book Antiqua"/>
              </w:rPr>
            </w:pPr>
          </w:p>
          <w:p w:rsidR="00BF5E2E" w:rsidRDefault="001C7EA4">
            <w:pPr>
              <w:pStyle w:val="FooterFirst"/>
              <w:keepLines w:val="0"/>
              <w:tabs>
                <w:tab w:val="clear" w:pos="4320"/>
                <w:tab w:val="center" w:pos="399"/>
              </w:tabs>
              <w:rPr>
                <w:rFonts w:ascii="Book Antiqua" w:eastAsia="Calibri" w:hAnsi="Book Antiqua"/>
                <w:b/>
                <w:sz w:val="36"/>
              </w:rPr>
            </w:pPr>
            <w:r>
              <w:rPr>
                <w:rFonts w:ascii="Book Antiqua" w:eastAsia="Calibri" w:hAnsi="Book Antiqua"/>
              </w:rPr>
              <w:t>Once every three years</w:t>
            </w: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E34084" w:rsidRDefault="00E34084" w:rsidP="001C7EA4">
            <w:pPr>
              <w:pStyle w:val="FooterFirst"/>
              <w:keepLines w:val="0"/>
              <w:tabs>
                <w:tab w:val="clear" w:pos="4320"/>
                <w:tab w:val="center" w:pos="399"/>
              </w:tabs>
              <w:jc w:val="left"/>
              <w:rPr>
                <w:rFonts w:ascii="Book Antiqua" w:eastAsia="Calibri" w:hAnsi="Book Antiqua"/>
              </w:rPr>
            </w:pPr>
          </w:p>
          <w:p w:rsidR="00335EE8" w:rsidRDefault="00335EE8" w:rsidP="001C7EA4">
            <w:pPr>
              <w:pStyle w:val="FooterFirst"/>
              <w:keepLines w:val="0"/>
              <w:tabs>
                <w:tab w:val="clear" w:pos="4320"/>
                <w:tab w:val="center" w:pos="399"/>
              </w:tabs>
              <w:jc w:val="left"/>
              <w:rPr>
                <w:rFonts w:ascii="Book Antiqua" w:hAnsi="Book Antiqua"/>
              </w:rPr>
            </w:pPr>
          </w:p>
          <w:p w:rsidR="001C7EA4" w:rsidRPr="003003F6" w:rsidRDefault="001C7EA4" w:rsidP="001C7EA4">
            <w:pPr>
              <w:pStyle w:val="FooterFirst"/>
              <w:keepLines w:val="0"/>
              <w:tabs>
                <w:tab w:val="clear" w:pos="4320"/>
                <w:tab w:val="center" w:pos="399"/>
              </w:tabs>
              <w:jc w:val="left"/>
              <w:rPr>
                <w:rFonts w:ascii="Book Antiqua" w:hAnsi="Book Antiqua"/>
              </w:rPr>
            </w:pPr>
            <w:r w:rsidRPr="004F18C5">
              <w:rPr>
                <w:rFonts w:ascii="Book Antiqua" w:hAnsi="Book Antiqua"/>
              </w:rPr>
              <w:t>Annually until</w:t>
            </w:r>
          </w:p>
          <w:p w:rsidR="001C7EA4" w:rsidRPr="00985124" w:rsidRDefault="001C7EA4" w:rsidP="001C7EA4">
            <w:pPr>
              <w:jc w:val="center"/>
              <w:rPr>
                <w:rFonts w:ascii="Book Antiqua" w:hAnsi="Book Antiqua"/>
              </w:rPr>
            </w:pPr>
            <w:r w:rsidRPr="004F18C5">
              <w:rPr>
                <w:rFonts w:ascii="Book Antiqua" w:hAnsi="Book Antiqua"/>
              </w:rPr>
              <w:t>the chronic problems are corrected</w:t>
            </w:r>
          </w:p>
        </w:tc>
        <w:tc>
          <w:tcPr>
            <w:tcW w:w="4500" w:type="dxa"/>
            <w:tcBorders>
              <w:top w:val="double" w:sz="6" w:space="0" w:color="000000"/>
              <w:left w:val="single" w:sz="8" w:space="0" w:color="000000"/>
              <w:bottom w:val="double" w:sz="6" w:space="0" w:color="000000"/>
              <w:right w:val="single" w:sz="8" w:space="0" w:color="000000"/>
            </w:tcBorders>
          </w:tcPr>
          <w:p w:rsidR="008B3B1C" w:rsidRPr="008B3B1C" w:rsidRDefault="008B3B1C" w:rsidP="008B3B1C">
            <w:pPr>
              <w:pStyle w:val="ListParagraph"/>
              <w:keepNext/>
              <w:tabs>
                <w:tab w:val="left" w:pos="-1440"/>
                <w:tab w:val="left" w:pos="-720"/>
                <w:tab w:val="left" w:pos="219"/>
                <w:tab w:val="left" w:pos="1260"/>
                <w:tab w:val="left" w:pos="1440"/>
                <w:tab w:val="left" w:pos="2160"/>
                <w:tab w:val="left" w:pos="2880"/>
                <w:tab w:val="left" w:pos="4320"/>
                <w:tab w:val="left" w:pos="5040"/>
                <w:tab w:val="left" w:pos="5760"/>
                <w:tab w:val="left" w:pos="6480"/>
              </w:tabs>
              <w:suppressAutoHyphens/>
              <w:spacing w:after="0" w:line="240" w:lineRule="auto"/>
              <w:ind w:left="219"/>
              <w:outlineLvl w:val="0"/>
              <w:rPr>
                <w:rFonts w:ascii="Book Antiqua" w:hAnsi="Book Antiqua"/>
                <w:b/>
                <w:sz w:val="20"/>
                <w:szCs w:val="20"/>
              </w:rPr>
            </w:pPr>
          </w:p>
          <w:p w:rsidR="004D73A3" w:rsidRPr="009C69F2" w:rsidRDefault="001C7EA4" w:rsidP="009C69F2">
            <w:pPr>
              <w:pStyle w:val="ListParagraph"/>
              <w:keepNext/>
              <w:numPr>
                <w:ilvl w:val="0"/>
                <w:numId w:val="61"/>
              </w:numPr>
              <w:tabs>
                <w:tab w:val="left" w:pos="-1440"/>
                <w:tab w:val="left" w:pos="-720"/>
                <w:tab w:val="left" w:pos="219"/>
                <w:tab w:val="left" w:pos="1260"/>
                <w:tab w:val="left" w:pos="1440"/>
                <w:tab w:val="left" w:pos="2160"/>
                <w:tab w:val="left" w:pos="2880"/>
                <w:tab w:val="left" w:pos="4320"/>
                <w:tab w:val="left" w:pos="5040"/>
                <w:tab w:val="left" w:pos="5760"/>
                <w:tab w:val="left" w:pos="6480"/>
              </w:tabs>
              <w:suppressAutoHyphens/>
              <w:spacing w:after="0" w:line="240" w:lineRule="auto"/>
              <w:ind w:left="219" w:hanging="219"/>
              <w:outlineLvl w:val="0"/>
              <w:rPr>
                <w:rFonts w:ascii="Book Antiqua" w:hAnsi="Book Antiqua"/>
                <w:b/>
                <w:sz w:val="20"/>
                <w:szCs w:val="20"/>
              </w:rPr>
            </w:pPr>
            <w:r w:rsidRPr="00883109">
              <w:rPr>
                <w:rFonts w:ascii="Book Antiqua" w:hAnsi="Book Antiqua"/>
                <w:spacing w:val="-3"/>
                <w:sz w:val="20"/>
                <w:szCs w:val="20"/>
              </w:rPr>
              <w:t xml:space="preserve">Inspect the </w:t>
            </w:r>
            <w:r w:rsidR="00883109">
              <w:rPr>
                <w:rFonts w:ascii="Book Antiqua" w:hAnsi="Book Antiqua"/>
                <w:spacing w:val="-3"/>
                <w:sz w:val="20"/>
                <w:szCs w:val="20"/>
              </w:rPr>
              <w:t xml:space="preserve">system </w:t>
            </w:r>
            <w:r w:rsidRPr="00883109">
              <w:rPr>
                <w:rFonts w:ascii="Book Antiqua" w:hAnsi="Book Antiqua"/>
                <w:spacing w:val="-3"/>
                <w:sz w:val="20"/>
                <w:szCs w:val="20"/>
              </w:rPr>
              <w:t>for storage</w:t>
            </w:r>
            <w:r w:rsidRPr="009C69F2">
              <w:rPr>
                <w:rFonts w:ascii="Book Antiqua" w:hAnsi="Book Antiqua"/>
                <w:spacing w:val="-3"/>
                <w:sz w:val="20"/>
                <w:szCs w:val="20"/>
              </w:rPr>
              <w:t xml:space="preserve"> volume recovery within the permitted time, generally less than 72 hours.  </w:t>
            </w:r>
            <w:r w:rsidRPr="009C69F2">
              <w:rPr>
                <w:rFonts w:ascii="Book Antiqua" w:hAnsi="Book Antiqua"/>
                <w:sz w:val="20"/>
                <w:szCs w:val="20"/>
              </w:rPr>
              <w:t xml:space="preserve">Dead or dying grass on the bottom and/or standing water following three or more days of dry weather is an indication of potential clogging and reduced infiltration capacity. </w:t>
            </w:r>
          </w:p>
          <w:p w:rsidR="00B7064E" w:rsidRPr="009C69F2" w:rsidRDefault="001C7EA4" w:rsidP="009C69F2">
            <w:pPr>
              <w:pStyle w:val="ListParagraph"/>
              <w:numPr>
                <w:ilvl w:val="0"/>
                <w:numId w:val="50"/>
              </w:numPr>
              <w:tabs>
                <w:tab w:val="left" w:pos="219"/>
              </w:tabs>
              <w:spacing w:after="0" w:line="240" w:lineRule="auto"/>
              <w:ind w:left="219" w:hanging="219"/>
              <w:rPr>
                <w:rFonts w:ascii="Book Antiqua" w:hAnsi="Book Antiqua"/>
                <w:sz w:val="20"/>
                <w:szCs w:val="20"/>
              </w:rPr>
            </w:pPr>
            <w:r w:rsidRPr="009C69F2">
              <w:rPr>
                <w:rFonts w:ascii="Book Antiqua" w:hAnsi="Book Antiqua"/>
                <w:spacing w:val="-3"/>
                <w:sz w:val="20"/>
                <w:szCs w:val="20"/>
              </w:rPr>
              <w:t xml:space="preserve">Inspect and monitor sediment accumulation on the bottom and at the inflow/outflow to prevent loss of storage volume, clogging of the </w:t>
            </w:r>
            <w:r w:rsidR="00883109">
              <w:rPr>
                <w:rFonts w:ascii="Book Antiqua" w:hAnsi="Book Antiqua"/>
                <w:spacing w:val="-3"/>
                <w:sz w:val="20"/>
                <w:szCs w:val="20"/>
              </w:rPr>
              <w:t>system</w:t>
            </w:r>
            <w:r w:rsidRPr="009C69F2">
              <w:rPr>
                <w:rFonts w:ascii="Book Antiqua" w:hAnsi="Book Antiqua"/>
                <w:spacing w:val="-3"/>
                <w:sz w:val="20"/>
                <w:szCs w:val="20"/>
              </w:rPr>
              <w:t xml:space="preserve"> or the inflow/outfall pipes.</w:t>
            </w:r>
          </w:p>
          <w:p w:rsidR="002A5EA3" w:rsidRPr="0039764E" w:rsidRDefault="001C7EA4" w:rsidP="0039764E">
            <w:pPr>
              <w:pStyle w:val="CM48"/>
              <w:numPr>
                <w:ilvl w:val="0"/>
                <w:numId w:val="46"/>
              </w:numPr>
              <w:tabs>
                <w:tab w:val="left" w:pos="489"/>
              </w:tabs>
              <w:ind w:left="219" w:hanging="219"/>
              <w:rPr>
                <w:rFonts w:ascii="Book Antiqua" w:hAnsi="Book Antiqua" w:cs="Times New Roman"/>
                <w:sz w:val="20"/>
                <w:szCs w:val="20"/>
              </w:rPr>
            </w:pPr>
            <w:r w:rsidRPr="0039764E">
              <w:rPr>
                <w:rFonts w:ascii="Book Antiqua" w:eastAsia="Calibri" w:hAnsi="Book Antiqua"/>
                <w:spacing w:val="-3"/>
                <w:sz w:val="20"/>
                <w:szCs w:val="20"/>
              </w:rPr>
              <w:t>Inspect vegetation of bottom and side slopes to assure it is healthy and maintaining coverage, no erosion is occurring, and excessive seepage that may indicate excessive ground water inflow is not occurring.</w:t>
            </w:r>
            <w:r w:rsidRPr="0039764E">
              <w:rPr>
                <w:rFonts w:ascii="Book Antiqua" w:hAnsi="Book Antiqua"/>
                <w:spacing w:val="-3"/>
                <w:sz w:val="20"/>
                <w:szCs w:val="20"/>
              </w:rPr>
              <w:t xml:space="preserve"> </w:t>
            </w:r>
          </w:p>
          <w:p w:rsidR="0039764E" w:rsidRDefault="001C7EA4" w:rsidP="0039764E">
            <w:pPr>
              <w:numPr>
                <w:ilvl w:val="0"/>
                <w:numId w:val="46"/>
              </w:numPr>
              <w:tabs>
                <w:tab w:val="left" w:pos="-1440"/>
                <w:tab w:val="left" w:pos="-720"/>
                <w:tab w:val="left" w:pos="489"/>
                <w:tab w:val="left" w:pos="1260"/>
                <w:tab w:val="left" w:pos="1440"/>
                <w:tab w:val="left" w:pos="2160"/>
                <w:tab w:val="left" w:pos="2880"/>
                <w:tab w:val="left" w:pos="4320"/>
                <w:tab w:val="left" w:pos="5040"/>
                <w:tab w:val="left" w:pos="5760"/>
                <w:tab w:val="left" w:pos="6480"/>
              </w:tabs>
              <w:suppressAutoHyphens/>
              <w:ind w:left="216" w:hanging="216"/>
              <w:rPr>
                <w:rFonts w:ascii="Book Antiqua" w:hAnsi="Book Antiqua"/>
                <w:spacing w:val="-3"/>
              </w:rPr>
            </w:pPr>
            <w:r w:rsidRPr="007829E2">
              <w:rPr>
                <w:rFonts w:ascii="Book Antiqua" w:eastAsia="Calibri" w:hAnsi="Book Antiqua"/>
                <w:spacing w:val="-3"/>
              </w:rPr>
              <w:t>Inspect inflow and outflow structures, trash racks, and other system components for signs of undercutting, piping, settling, or damage, and for accumulation of debris and trash that would cause clogging and adversely impact proper operation.</w:t>
            </w:r>
          </w:p>
          <w:p w:rsidR="00677DD6" w:rsidRDefault="001C7EA4" w:rsidP="00677DD6">
            <w:pPr>
              <w:numPr>
                <w:ilvl w:val="0"/>
                <w:numId w:val="46"/>
              </w:numPr>
              <w:tabs>
                <w:tab w:val="left" w:pos="-1440"/>
                <w:tab w:val="left" w:pos="-720"/>
                <w:tab w:val="left" w:pos="489"/>
                <w:tab w:val="left" w:pos="1260"/>
                <w:tab w:val="left" w:pos="1440"/>
                <w:tab w:val="left" w:pos="2160"/>
                <w:tab w:val="left" w:pos="2880"/>
                <w:tab w:val="left" w:pos="4320"/>
                <w:tab w:val="left" w:pos="5040"/>
                <w:tab w:val="left" w:pos="5760"/>
                <w:tab w:val="left" w:pos="6480"/>
              </w:tabs>
              <w:suppressAutoHyphens/>
              <w:ind w:left="216" w:hanging="216"/>
              <w:rPr>
                <w:rFonts w:ascii="Book Antiqua" w:hAnsi="Book Antiqua"/>
                <w:spacing w:val="-3"/>
              </w:rPr>
            </w:pPr>
            <w:r w:rsidRPr="0039764E">
              <w:rPr>
                <w:rFonts w:ascii="Book Antiqua" w:eastAsia="Calibri" w:hAnsi="Book Antiqua"/>
                <w:spacing w:val="-3"/>
              </w:rPr>
              <w:t>Inspect the system for potential m</w:t>
            </w:r>
            <w:r w:rsidR="00A35689" w:rsidRPr="0039764E">
              <w:rPr>
                <w:rFonts w:ascii="Book Antiqua" w:eastAsia="Calibri" w:hAnsi="Book Antiqua"/>
                <w:spacing w:val="-3"/>
              </w:rPr>
              <w:t>osquito breeding areas such as where standing water occurs after 72 hours or where cattails or other invasive vegetation becomes established.</w:t>
            </w:r>
          </w:p>
          <w:p w:rsidR="008B3B1C" w:rsidRPr="00677DD6" w:rsidRDefault="008D3C13" w:rsidP="008B3B1C">
            <w:pPr>
              <w:numPr>
                <w:ilvl w:val="0"/>
                <w:numId w:val="46"/>
              </w:numPr>
              <w:tabs>
                <w:tab w:val="left" w:pos="-1440"/>
                <w:tab w:val="left" w:pos="-720"/>
                <w:tab w:val="left" w:pos="489"/>
                <w:tab w:val="left" w:pos="1260"/>
                <w:tab w:val="left" w:pos="1440"/>
                <w:tab w:val="left" w:pos="2160"/>
                <w:tab w:val="left" w:pos="2880"/>
                <w:tab w:val="left" w:pos="4320"/>
                <w:tab w:val="left" w:pos="5040"/>
                <w:tab w:val="left" w:pos="5760"/>
                <w:tab w:val="left" w:pos="6480"/>
              </w:tabs>
              <w:suppressAutoHyphens/>
              <w:ind w:left="216" w:hanging="216"/>
              <w:rPr>
                <w:rFonts w:ascii="Book Antiqua" w:hAnsi="Book Antiqua"/>
                <w:spacing w:val="-3"/>
              </w:rPr>
            </w:pPr>
            <w:r w:rsidRPr="008D3C13">
              <w:rPr>
                <w:rFonts w:ascii="Book Antiqua" w:eastAsia="Calibri" w:hAnsi="Book Antiqua"/>
                <w:spacing w:val="-3"/>
              </w:rPr>
              <w:t>Note any signs of excessive petroleum hydrocarbon</w:t>
            </w:r>
            <w:r w:rsidR="00C63217" w:rsidRPr="00677DD6">
              <w:rPr>
                <w:rFonts w:ascii="Book Antiqua" w:eastAsia="Calibri" w:hAnsi="Book Antiqua"/>
                <w:spacing w:val="-3"/>
              </w:rPr>
              <w:t xml:space="preserve"> </w:t>
            </w:r>
            <w:r w:rsidRPr="008D3C13">
              <w:rPr>
                <w:rFonts w:ascii="Book Antiqua" w:eastAsia="Calibri" w:hAnsi="Book Antiqua"/>
                <w:spacing w:val="-3"/>
              </w:rPr>
              <w:t>contamination and handle appropriately (3).</w:t>
            </w:r>
          </w:p>
        </w:tc>
        <w:tc>
          <w:tcPr>
            <w:tcW w:w="1890" w:type="dxa"/>
            <w:tcBorders>
              <w:top w:val="double" w:sz="6" w:space="0" w:color="000000"/>
              <w:left w:val="single" w:sz="8" w:space="0" w:color="000000"/>
              <w:bottom w:val="double" w:sz="6" w:space="0" w:color="000000"/>
              <w:right w:val="single" w:sz="8" w:space="0" w:color="000000"/>
            </w:tcBorders>
          </w:tcPr>
          <w:p w:rsidR="001C7EA4" w:rsidRPr="00654515" w:rsidRDefault="001C7EA4" w:rsidP="0080283B">
            <w:pPr>
              <w:jc w:val="center"/>
              <w:rPr>
                <w:rFonts w:ascii="Book Antiqua" w:eastAsia="Calibri" w:hAnsi="Book Antiqua"/>
                <w:spacing w:val="-3"/>
              </w:rPr>
            </w:pPr>
          </w:p>
          <w:p w:rsidR="001C7EA4" w:rsidRPr="00654515" w:rsidRDefault="008D3C13" w:rsidP="0080283B">
            <w:pPr>
              <w:tabs>
                <w:tab w:val="center" w:pos="867"/>
              </w:tabs>
              <w:jc w:val="center"/>
              <w:rPr>
                <w:rFonts w:ascii="Book Antiqua" w:eastAsia="Calibri" w:hAnsi="Book Antiqua"/>
                <w:spacing w:val="-3"/>
              </w:rPr>
            </w:pPr>
            <w:r w:rsidRPr="008D3C13">
              <w:rPr>
                <w:rFonts w:ascii="Book Antiqua" w:eastAsia="Calibri" w:hAnsi="Book Antiqua"/>
                <w:spacing w:val="-3"/>
              </w:rPr>
              <w:t>As needed based on inspection to assure proper operation</w:t>
            </w:r>
          </w:p>
          <w:p w:rsidR="001C7EA4" w:rsidRPr="00654515" w:rsidRDefault="001C7EA4" w:rsidP="0080283B">
            <w:pPr>
              <w:rPr>
                <w:rFonts w:ascii="Book Antiqua" w:eastAsia="Calibri" w:hAnsi="Book Antiqua"/>
                <w:spacing w:val="-3"/>
              </w:rPr>
            </w:pPr>
          </w:p>
        </w:tc>
        <w:tc>
          <w:tcPr>
            <w:tcW w:w="4590" w:type="dxa"/>
            <w:tcBorders>
              <w:top w:val="double" w:sz="6" w:space="0" w:color="000000"/>
              <w:left w:val="single" w:sz="8" w:space="0" w:color="000000"/>
              <w:bottom w:val="double" w:sz="6" w:space="0" w:color="000000"/>
              <w:right w:val="double" w:sz="6" w:space="0" w:color="000000"/>
            </w:tcBorders>
          </w:tcPr>
          <w:p w:rsidR="001C7EA4" w:rsidRPr="00654515" w:rsidRDefault="001C7EA4" w:rsidP="0080283B">
            <w:pPr>
              <w:pStyle w:val="ListParagraph"/>
              <w:tabs>
                <w:tab w:val="left" w:pos="-1440"/>
                <w:tab w:val="left" w:pos="-720"/>
                <w:tab w:val="left" w:pos="39"/>
                <w:tab w:val="left" w:pos="489"/>
                <w:tab w:val="left" w:pos="1890"/>
              </w:tabs>
              <w:suppressAutoHyphens/>
              <w:spacing w:after="0" w:line="240" w:lineRule="auto"/>
              <w:ind w:left="219"/>
              <w:rPr>
                <w:rFonts w:ascii="Book Antiqua" w:eastAsia="Calibri" w:hAnsi="Book Antiqua"/>
                <w:spacing w:val="-3"/>
                <w:sz w:val="20"/>
                <w:szCs w:val="20"/>
              </w:rPr>
            </w:pPr>
          </w:p>
          <w:p w:rsidR="001C7EA4" w:rsidRPr="00985124" w:rsidRDefault="008D3C13" w:rsidP="0080283B">
            <w:pPr>
              <w:pStyle w:val="ListParagraph"/>
              <w:numPr>
                <w:ilvl w:val="3"/>
                <w:numId w:val="49"/>
              </w:numPr>
              <w:tabs>
                <w:tab w:val="left" w:pos="-1440"/>
                <w:tab w:val="left" w:pos="-720"/>
                <w:tab w:val="left" w:pos="39"/>
                <w:tab w:val="left" w:pos="489"/>
                <w:tab w:val="left" w:pos="1890"/>
              </w:tabs>
              <w:suppressAutoHyphens/>
              <w:spacing w:after="0" w:line="240" w:lineRule="auto"/>
              <w:ind w:left="219" w:hanging="219"/>
              <w:rPr>
                <w:rFonts w:ascii="Book Antiqua" w:hAnsi="Book Antiqua"/>
                <w:sz w:val="20"/>
                <w:szCs w:val="20"/>
              </w:rPr>
            </w:pPr>
            <w:r w:rsidRPr="008D3C13">
              <w:rPr>
                <w:rFonts w:ascii="Book Antiqua" w:eastAsia="Calibri" w:hAnsi="Book Antiqua"/>
                <w:spacing w:val="-3"/>
                <w:sz w:val="20"/>
                <w:szCs w:val="20"/>
              </w:rPr>
              <w:t>If needed, restore the infiltration capacity of the system by scraping, discing or ot</w:t>
            </w:r>
            <w:r w:rsidR="001C7EA4" w:rsidRPr="00985124">
              <w:rPr>
                <w:rFonts w:ascii="Book Antiqua" w:hAnsi="Book Antiqua"/>
                <w:spacing w:val="-3"/>
                <w:sz w:val="20"/>
                <w:szCs w:val="20"/>
              </w:rPr>
              <w:t>herwise aerating the bottom so that it meets the permitted recovery time for the required treatment volume.</w:t>
            </w:r>
          </w:p>
          <w:p w:rsidR="001C7EA4" w:rsidRPr="00985124" w:rsidRDefault="001C7EA4" w:rsidP="0080283B">
            <w:pPr>
              <w:pStyle w:val="ListParagraph"/>
              <w:numPr>
                <w:ilvl w:val="3"/>
                <w:numId w:val="49"/>
              </w:numPr>
              <w:tabs>
                <w:tab w:val="left" w:pos="-1440"/>
                <w:tab w:val="left" w:pos="-720"/>
                <w:tab w:val="left" w:pos="39"/>
                <w:tab w:val="left" w:pos="489"/>
                <w:tab w:val="left" w:pos="1890"/>
              </w:tabs>
              <w:suppressAutoHyphens/>
              <w:spacing w:after="0" w:line="240" w:lineRule="auto"/>
              <w:ind w:left="219" w:hanging="219"/>
              <w:rPr>
                <w:rFonts w:ascii="Book Antiqua" w:hAnsi="Book Antiqua"/>
                <w:sz w:val="20"/>
                <w:szCs w:val="20"/>
              </w:rPr>
            </w:pPr>
            <w:r w:rsidRPr="00985124">
              <w:rPr>
                <w:rFonts w:ascii="Book Antiqua" w:hAnsi="Book Antiqua"/>
                <w:spacing w:val="-3"/>
                <w:sz w:val="20"/>
                <w:szCs w:val="20"/>
              </w:rPr>
              <w:t xml:space="preserve">Remove accumulated sediment from </w:t>
            </w:r>
            <w:r w:rsidR="00094B4D">
              <w:rPr>
                <w:rFonts w:ascii="Book Antiqua" w:hAnsi="Book Antiqua"/>
                <w:spacing w:val="-3"/>
                <w:sz w:val="20"/>
                <w:szCs w:val="20"/>
              </w:rPr>
              <w:t xml:space="preserve">the </w:t>
            </w:r>
            <w:r w:rsidRPr="00985124">
              <w:rPr>
                <w:rFonts w:ascii="Book Antiqua" w:hAnsi="Book Antiqua"/>
                <w:spacing w:val="-3"/>
                <w:sz w:val="20"/>
                <w:szCs w:val="20"/>
              </w:rPr>
              <w:t>system and inflow/outflow pipes and dispose of properly (</w:t>
            </w:r>
            <w:r>
              <w:rPr>
                <w:rFonts w:ascii="Book Antiqua" w:hAnsi="Book Antiqua"/>
                <w:spacing w:val="-3"/>
                <w:sz w:val="20"/>
                <w:szCs w:val="20"/>
              </w:rPr>
              <w:t>3, 5</w:t>
            </w:r>
            <w:r w:rsidRPr="00985124">
              <w:rPr>
                <w:rFonts w:ascii="Book Antiqua" w:hAnsi="Book Antiqua"/>
                <w:spacing w:val="-3"/>
                <w:sz w:val="20"/>
                <w:szCs w:val="20"/>
              </w:rPr>
              <w:t>).  If possible, sediment removal should be done when the system is dry and when the sediments are cracking.</w:t>
            </w:r>
          </w:p>
          <w:p w:rsidR="001C7EA4" w:rsidRPr="00985124" w:rsidRDefault="001C7EA4" w:rsidP="0080283B">
            <w:pPr>
              <w:pStyle w:val="ListParagraph"/>
              <w:numPr>
                <w:ilvl w:val="3"/>
                <w:numId w:val="49"/>
              </w:numPr>
              <w:tabs>
                <w:tab w:val="left" w:pos="-1440"/>
                <w:tab w:val="left" w:pos="-720"/>
                <w:tab w:val="left" w:pos="39"/>
                <w:tab w:val="left" w:pos="489"/>
                <w:tab w:val="left" w:pos="990"/>
                <w:tab w:val="left" w:pos="1620"/>
                <w:tab w:val="left" w:pos="1890"/>
              </w:tabs>
              <w:suppressAutoHyphens/>
              <w:spacing w:after="0" w:line="240" w:lineRule="auto"/>
              <w:ind w:left="219" w:hanging="219"/>
              <w:rPr>
                <w:rFonts w:ascii="Book Antiqua" w:hAnsi="Book Antiqua"/>
                <w:sz w:val="20"/>
                <w:szCs w:val="20"/>
              </w:rPr>
            </w:pPr>
            <w:r w:rsidRPr="00985124">
              <w:rPr>
                <w:rFonts w:ascii="Book Antiqua" w:hAnsi="Book Antiqua"/>
                <w:sz w:val="20"/>
                <w:szCs w:val="20"/>
              </w:rPr>
              <w:t>Maintain healthy vegetative cover to prevent erosion in the bottom, side slopes or around inflow and outflow structures</w:t>
            </w:r>
            <w:r>
              <w:rPr>
                <w:rFonts w:ascii="Book Antiqua" w:hAnsi="Book Antiqua"/>
                <w:sz w:val="20"/>
                <w:szCs w:val="20"/>
              </w:rPr>
              <w:t xml:space="preserve"> (4)</w:t>
            </w:r>
            <w:r w:rsidRPr="00985124">
              <w:rPr>
                <w:rFonts w:ascii="Book Antiqua" w:hAnsi="Book Antiqua"/>
                <w:sz w:val="20"/>
                <w:szCs w:val="20"/>
              </w:rPr>
              <w:t xml:space="preserve">.  Mow as needed. </w:t>
            </w:r>
            <w:r w:rsidR="007829E2">
              <w:rPr>
                <w:rFonts w:ascii="Book Antiqua" w:hAnsi="Book Antiqua"/>
                <w:sz w:val="20"/>
                <w:szCs w:val="20"/>
              </w:rPr>
              <w:t xml:space="preserve"> </w:t>
            </w:r>
            <w:r w:rsidRPr="00985124">
              <w:rPr>
                <w:rFonts w:ascii="Book Antiqua" w:hAnsi="Book Antiqua"/>
                <w:sz w:val="20"/>
                <w:szCs w:val="20"/>
              </w:rPr>
              <w:t>Monitor seepage and repair if needed.</w:t>
            </w:r>
          </w:p>
          <w:p w:rsidR="001C7EA4" w:rsidRPr="00985124" w:rsidRDefault="001C7EA4" w:rsidP="0080283B">
            <w:pPr>
              <w:pStyle w:val="ListParagraph"/>
              <w:numPr>
                <w:ilvl w:val="3"/>
                <w:numId w:val="49"/>
              </w:numPr>
              <w:tabs>
                <w:tab w:val="left" w:pos="-1440"/>
                <w:tab w:val="left" w:pos="-720"/>
                <w:tab w:val="left" w:pos="39"/>
                <w:tab w:val="left" w:pos="489"/>
                <w:tab w:val="left" w:pos="990"/>
                <w:tab w:val="left" w:pos="1620"/>
                <w:tab w:val="left" w:pos="1890"/>
              </w:tabs>
              <w:suppressAutoHyphens/>
              <w:spacing w:after="0" w:line="240" w:lineRule="auto"/>
              <w:ind w:left="219" w:hanging="219"/>
              <w:rPr>
                <w:rFonts w:ascii="Book Antiqua" w:hAnsi="Book Antiqua"/>
                <w:sz w:val="20"/>
                <w:szCs w:val="20"/>
              </w:rPr>
            </w:pPr>
            <w:r w:rsidRPr="00985124">
              <w:rPr>
                <w:rFonts w:ascii="Book Antiqua" w:hAnsi="Book Antiqua"/>
                <w:spacing w:val="-3"/>
                <w:sz w:val="20"/>
                <w:szCs w:val="20"/>
              </w:rPr>
              <w:t>Conduct repairs to prevent undercutting, piping, or damage.  Remove trash and debris from inflow and outflow structures, trash racks, and other system components to prevent clogging or impeding flow.</w:t>
            </w:r>
          </w:p>
          <w:p w:rsidR="001C7EA4" w:rsidRPr="00985124" w:rsidRDefault="001C7EA4" w:rsidP="0080283B">
            <w:pPr>
              <w:pStyle w:val="CM48"/>
              <w:numPr>
                <w:ilvl w:val="3"/>
                <w:numId w:val="49"/>
              </w:numPr>
              <w:tabs>
                <w:tab w:val="left" w:pos="39"/>
                <w:tab w:val="left" w:pos="489"/>
                <w:tab w:val="left" w:pos="990"/>
                <w:tab w:val="left" w:pos="1620"/>
                <w:tab w:val="left" w:pos="1890"/>
              </w:tabs>
              <w:ind w:left="219" w:hanging="219"/>
              <w:rPr>
                <w:rFonts w:ascii="Book Antiqua" w:hAnsi="Book Antiqua" w:cs="Times New Roman"/>
                <w:sz w:val="20"/>
                <w:szCs w:val="20"/>
              </w:rPr>
            </w:pPr>
            <w:r w:rsidRPr="00985124">
              <w:rPr>
                <w:rFonts w:ascii="Book Antiqua" w:hAnsi="Book Antiqua" w:cs="Times New Roman"/>
                <w:sz w:val="20"/>
                <w:szCs w:val="20"/>
              </w:rPr>
              <w:t>Eliminate mosquito breeding habitats.</w:t>
            </w:r>
          </w:p>
          <w:p w:rsidR="00BF5E2E" w:rsidRDefault="00BF5E2E">
            <w:pPr>
              <w:pStyle w:val="ListParagraph"/>
              <w:spacing w:after="0" w:line="240" w:lineRule="auto"/>
              <w:ind w:left="219"/>
              <w:rPr>
                <w:rFonts w:ascii="Book Antiqua" w:hAnsi="Book Antiqua"/>
                <w:sz w:val="20"/>
                <w:szCs w:val="20"/>
              </w:rPr>
            </w:pPr>
          </w:p>
        </w:tc>
      </w:tr>
      <w:tr w:rsidR="001C7EA4" w:rsidRPr="00FC07AE" w:rsidTr="00D95220">
        <w:trPr>
          <w:cantSplit/>
          <w:trHeight w:val="4221"/>
        </w:trPr>
        <w:tc>
          <w:tcPr>
            <w:tcW w:w="1710" w:type="dxa"/>
            <w:tcBorders>
              <w:top w:val="double" w:sz="6" w:space="0" w:color="000000"/>
              <w:left w:val="double" w:sz="6" w:space="0" w:color="000000"/>
              <w:bottom w:val="double" w:sz="6" w:space="0" w:color="000000"/>
              <w:right w:val="single" w:sz="8" w:space="0" w:color="000000"/>
            </w:tcBorders>
            <w:shd w:val="clear" w:color="auto" w:fill="auto"/>
          </w:tcPr>
          <w:p w:rsidR="001C7EA4" w:rsidRPr="00D74197" w:rsidRDefault="001C7EA4" w:rsidP="0080283B">
            <w:pPr>
              <w:jc w:val="center"/>
              <w:rPr>
                <w:rFonts w:ascii="Book Antiqua" w:hAnsi="Book Antiqua"/>
              </w:rPr>
            </w:pPr>
          </w:p>
          <w:p w:rsidR="001C7EA4" w:rsidRDefault="001C7EA4" w:rsidP="0080283B">
            <w:pPr>
              <w:jc w:val="center"/>
              <w:rPr>
                <w:rFonts w:ascii="Book Antiqua" w:hAnsi="Book Antiqua"/>
              </w:rPr>
            </w:pPr>
            <w:r w:rsidRPr="00D74197">
              <w:rPr>
                <w:rFonts w:ascii="Book Antiqua" w:hAnsi="Book Antiqua"/>
              </w:rPr>
              <w:t>Wet Detention Systems</w:t>
            </w:r>
          </w:p>
          <w:p w:rsidR="001C7EA4" w:rsidRDefault="001C7EA4" w:rsidP="0080283B">
            <w:pPr>
              <w:jc w:val="center"/>
              <w:rPr>
                <w:rFonts w:ascii="Book Antiqua" w:hAnsi="Book Antiqua"/>
              </w:rPr>
            </w:pPr>
          </w:p>
          <w:p w:rsidR="00D9566B" w:rsidRDefault="00D9566B" w:rsidP="0080283B">
            <w:pPr>
              <w:jc w:val="center"/>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New systems (i.e., those in operation after the effective date of the permit) →</w:t>
            </w:r>
          </w:p>
          <w:p w:rsidR="001C7EA4" w:rsidRDefault="001C7EA4" w:rsidP="001C7EA4">
            <w:pPr>
              <w:pStyle w:val="FooterFirst"/>
              <w:keepLines w:val="0"/>
              <w:tabs>
                <w:tab w:val="clear" w:pos="4320"/>
                <w:tab w:val="center" w:pos="399"/>
              </w:tabs>
              <w:rPr>
                <w:rFonts w:ascii="Book Antiqua" w:hAnsi="Book Antiqua"/>
              </w:rPr>
            </w:pPr>
          </w:p>
          <w:p w:rsidR="00C1123A" w:rsidRPr="00103B3D" w:rsidRDefault="00C1123A"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without chronic problems →</w:t>
            </w:r>
          </w:p>
          <w:p w:rsidR="001C7EA4" w:rsidRDefault="001C7EA4" w:rsidP="001C7EA4">
            <w:pPr>
              <w:pStyle w:val="FooterFirst"/>
              <w:keepLines w:val="0"/>
              <w:tabs>
                <w:tab w:val="clear" w:pos="4320"/>
                <w:tab w:val="center" w:pos="399"/>
              </w:tabs>
              <w:rPr>
                <w:rFonts w:ascii="Book Antiqua" w:hAnsi="Book Antiqua"/>
              </w:rPr>
            </w:pPr>
          </w:p>
          <w:p w:rsidR="00C1123A" w:rsidRPr="00103B3D" w:rsidRDefault="00C1123A" w:rsidP="001C7EA4">
            <w:pPr>
              <w:pStyle w:val="FooterFirst"/>
              <w:keepLines w:val="0"/>
              <w:tabs>
                <w:tab w:val="clear" w:pos="4320"/>
                <w:tab w:val="center" w:pos="399"/>
              </w:tabs>
              <w:rPr>
                <w:rFonts w:ascii="Book Antiqua" w:hAnsi="Book Antiqua"/>
              </w:rPr>
            </w:pPr>
          </w:p>
          <w:p w:rsidR="001C7EA4" w:rsidRPr="00103B3D" w:rsidRDefault="001C7EA4" w:rsidP="001C7EA4">
            <w:pPr>
              <w:pStyle w:val="FooterFirst"/>
              <w:keepLines w:val="0"/>
              <w:tabs>
                <w:tab w:val="clear" w:pos="4320"/>
                <w:tab w:val="center" w:pos="399"/>
              </w:tabs>
              <w:rPr>
                <w:rFonts w:ascii="Book Antiqua" w:hAnsi="Book Antiqua"/>
              </w:rPr>
            </w:pPr>
            <w:r w:rsidRPr="004F18C5">
              <w:rPr>
                <w:rFonts w:ascii="Book Antiqua" w:hAnsi="Book Antiqua"/>
              </w:rPr>
              <w:t>Existing systems with chronic problems that affect the permitted operation of the system →</w:t>
            </w:r>
          </w:p>
          <w:p w:rsidR="001C7EA4" w:rsidRPr="00D74197" w:rsidRDefault="001C7EA4" w:rsidP="0080283B">
            <w:pPr>
              <w:jc w:val="center"/>
              <w:rPr>
                <w:rFonts w:ascii="Book Antiqua" w:hAnsi="Book Antiqua"/>
              </w:rPr>
            </w:pPr>
          </w:p>
        </w:tc>
        <w:tc>
          <w:tcPr>
            <w:tcW w:w="1710" w:type="dxa"/>
            <w:tcBorders>
              <w:top w:val="double" w:sz="6" w:space="0" w:color="000000"/>
              <w:left w:val="single" w:sz="8" w:space="0" w:color="000000"/>
              <w:bottom w:val="double" w:sz="6" w:space="0" w:color="000000"/>
              <w:right w:val="single" w:sz="8" w:space="0" w:color="000000"/>
            </w:tcBorders>
          </w:tcPr>
          <w:p w:rsidR="001C7EA4" w:rsidRDefault="001C7EA4" w:rsidP="0080283B">
            <w:pPr>
              <w:jc w:val="center"/>
              <w:rPr>
                <w:rFonts w:ascii="Book Antiqua" w:hAnsi="Book Antiqua"/>
              </w:rPr>
            </w:pPr>
          </w:p>
          <w:p w:rsidR="001C7EA4" w:rsidRDefault="001C7EA4" w:rsidP="00E34084">
            <w:pPr>
              <w:rPr>
                <w:rFonts w:ascii="Book Antiqua" w:hAnsi="Book Antiqua"/>
              </w:rPr>
            </w:pPr>
          </w:p>
          <w:p w:rsidR="00E34084" w:rsidRDefault="00E34084" w:rsidP="00E34084">
            <w:pPr>
              <w:rPr>
                <w:rFonts w:ascii="Book Antiqua" w:hAnsi="Book Antiqua"/>
              </w:rPr>
            </w:pPr>
          </w:p>
          <w:p w:rsidR="00E34084" w:rsidRDefault="00E34084" w:rsidP="00E34084">
            <w:pPr>
              <w:rPr>
                <w:rFonts w:ascii="Book Antiqua" w:hAnsi="Book Antiqua"/>
              </w:rPr>
            </w:pPr>
          </w:p>
          <w:p w:rsidR="00E34084" w:rsidRDefault="00E34084" w:rsidP="00E34084">
            <w:pPr>
              <w:rPr>
                <w:rFonts w:ascii="Book Antiqua" w:hAnsi="Book Antiqua"/>
              </w:rPr>
            </w:pPr>
          </w:p>
          <w:p w:rsidR="00840B8C" w:rsidRDefault="00840B8C" w:rsidP="001C7EA4">
            <w:pPr>
              <w:jc w:val="center"/>
              <w:rPr>
                <w:rFonts w:ascii="Book Antiqua" w:eastAsia="Calibri" w:hAnsi="Book Antiqua"/>
              </w:rPr>
            </w:pPr>
          </w:p>
          <w:p w:rsidR="001C7EA4" w:rsidRDefault="001C7EA4" w:rsidP="001C7EA4">
            <w:pPr>
              <w:jc w:val="center"/>
              <w:rPr>
                <w:rFonts w:ascii="Book Antiqua" w:eastAsia="Calibri" w:hAnsi="Book Antiqua"/>
              </w:rPr>
            </w:pPr>
            <w:r w:rsidRPr="00985124">
              <w:rPr>
                <w:rFonts w:ascii="Book Antiqua" w:eastAsia="Calibri" w:hAnsi="Book Antiqua"/>
              </w:rPr>
              <w:t>Annually th</w:t>
            </w:r>
            <w:r w:rsidR="00563C57">
              <w:rPr>
                <w:rFonts w:ascii="Book Antiqua" w:eastAsia="Calibri" w:hAnsi="Book Antiqua"/>
              </w:rPr>
              <w:t>e first two years of operation</w:t>
            </w: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1C7EA4" w:rsidRDefault="001C7EA4" w:rsidP="001C7EA4">
            <w:pPr>
              <w:jc w:val="center"/>
              <w:rPr>
                <w:rFonts w:ascii="Book Antiqua" w:eastAsia="Calibri" w:hAnsi="Book Antiqua"/>
              </w:rPr>
            </w:pPr>
          </w:p>
          <w:p w:rsidR="00C1123A" w:rsidRDefault="00C1123A">
            <w:pPr>
              <w:pStyle w:val="FooterFirst"/>
              <w:keepLines w:val="0"/>
              <w:tabs>
                <w:tab w:val="clear" w:pos="4320"/>
                <w:tab w:val="center" w:pos="399"/>
              </w:tabs>
              <w:rPr>
                <w:rFonts w:ascii="Book Antiqua" w:eastAsia="Calibri" w:hAnsi="Book Antiqua"/>
              </w:rPr>
            </w:pPr>
          </w:p>
          <w:p w:rsidR="00C1123A" w:rsidRDefault="00C1123A">
            <w:pPr>
              <w:pStyle w:val="FooterFirst"/>
              <w:keepLines w:val="0"/>
              <w:tabs>
                <w:tab w:val="clear" w:pos="4320"/>
                <w:tab w:val="center" w:pos="399"/>
              </w:tabs>
              <w:rPr>
                <w:rFonts w:ascii="Book Antiqua" w:eastAsia="Calibri" w:hAnsi="Book Antiqua"/>
              </w:rPr>
            </w:pPr>
          </w:p>
          <w:p w:rsidR="00BF5E2E" w:rsidRDefault="001C7EA4">
            <w:pPr>
              <w:pStyle w:val="FooterFirst"/>
              <w:keepLines w:val="0"/>
              <w:tabs>
                <w:tab w:val="clear" w:pos="4320"/>
                <w:tab w:val="center" w:pos="399"/>
              </w:tabs>
              <w:rPr>
                <w:rFonts w:ascii="Book Antiqua" w:eastAsia="Calibri" w:hAnsi="Book Antiqua"/>
              </w:rPr>
            </w:pPr>
            <w:r>
              <w:rPr>
                <w:rFonts w:ascii="Book Antiqua" w:eastAsia="Calibri" w:hAnsi="Book Antiqua"/>
              </w:rPr>
              <w:t>Once every three years</w:t>
            </w: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E34084" w:rsidRDefault="00E34084" w:rsidP="001C7EA4">
            <w:pPr>
              <w:pStyle w:val="FooterFirst"/>
              <w:keepLines w:val="0"/>
              <w:tabs>
                <w:tab w:val="clear" w:pos="4320"/>
                <w:tab w:val="center" w:pos="399"/>
              </w:tabs>
              <w:jc w:val="left"/>
              <w:rPr>
                <w:rFonts w:ascii="Book Antiqua" w:eastAsia="Calibri" w:hAnsi="Book Antiqua"/>
              </w:rPr>
            </w:pPr>
          </w:p>
          <w:p w:rsidR="00E34084" w:rsidRDefault="00E34084" w:rsidP="001C7EA4">
            <w:pPr>
              <w:pStyle w:val="FooterFirst"/>
              <w:keepLines w:val="0"/>
              <w:tabs>
                <w:tab w:val="clear" w:pos="4320"/>
                <w:tab w:val="center" w:pos="399"/>
              </w:tabs>
              <w:jc w:val="left"/>
              <w:rPr>
                <w:rFonts w:ascii="Book Antiqua" w:eastAsia="Calibri" w:hAnsi="Book Antiqua"/>
              </w:rPr>
            </w:pPr>
          </w:p>
          <w:p w:rsidR="001C7EA4" w:rsidRDefault="001C7EA4" w:rsidP="001C7EA4">
            <w:pPr>
              <w:pStyle w:val="FooterFirst"/>
              <w:keepLines w:val="0"/>
              <w:tabs>
                <w:tab w:val="clear" w:pos="4320"/>
                <w:tab w:val="center" w:pos="399"/>
              </w:tabs>
              <w:jc w:val="left"/>
              <w:rPr>
                <w:rFonts w:ascii="Book Antiqua" w:eastAsia="Calibri" w:hAnsi="Book Antiqua"/>
              </w:rPr>
            </w:pPr>
          </w:p>
          <w:p w:rsidR="001C7EA4" w:rsidRPr="003003F6" w:rsidRDefault="001C7EA4" w:rsidP="001C7EA4">
            <w:pPr>
              <w:pStyle w:val="FooterFirst"/>
              <w:keepLines w:val="0"/>
              <w:tabs>
                <w:tab w:val="clear" w:pos="4320"/>
                <w:tab w:val="center" w:pos="399"/>
              </w:tabs>
              <w:jc w:val="left"/>
              <w:rPr>
                <w:rFonts w:ascii="Book Antiqua" w:hAnsi="Book Antiqua"/>
              </w:rPr>
            </w:pPr>
            <w:r w:rsidRPr="004F18C5">
              <w:rPr>
                <w:rFonts w:ascii="Book Antiqua" w:hAnsi="Book Antiqua"/>
              </w:rPr>
              <w:t>Annually until</w:t>
            </w:r>
          </w:p>
          <w:p w:rsidR="001C7EA4" w:rsidRPr="00D74197" w:rsidRDefault="001C7EA4" w:rsidP="001C7EA4">
            <w:pPr>
              <w:jc w:val="center"/>
              <w:rPr>
                <w:rFonts w:ascii="Book Antiqua" w:hAnsi="Book Antiqua"/>
              </w:rPr>
            </w:pPr>
            <w:r w:rsidRPr="004F18C5">
              <w:rPr>
                <w:rFonts w:ascii="Book Antiqua" w:hAnsi="Book Antiqua"/>
              </w:rPr>
              <w:t>the chronic problems are corrected</w:t>
            </w:r>
          </w:p>
          <w:p w:rsidR="001C7EA4" w:rsidRPr="00D74197" w:rsidRDefault="001C7EA4" w:rsidP="0080283B">
            <w:pPr>
              <w:jc w:val="center"/>
              <w:rPr>
                <w:rFonts w:ascii="Book Antiqua" w:hAnsi="Book Antiqua"/>
              </w:rPr>
            </w:pPr>
          </w:p>
        </w:tc>
        <w:tc>
          <w:tcPr>
            <w:tcW w:w="4500" w:type="dxa"/>
            <w:tcBorders>
              <w:top w:val="double" w:sz="6" w:space="0" w:color="000000"/>
              <w:left w:val="single" w:sz="8" w:space="0" w:color="000000"/>
              <w:bottom w:val="double" w:sz="6" w:space="0" w:color="000000"/>
              <w:right w:val="single" w:sz="8" w:space="0" w:color="000000"/>
            </w:tcBorders>
          </w:tcPr>
          <w:p w:rsidR="001C7EA4" w:rsidRPr="00D74197" w:rsidRDefault="001C7EA4" w:rsidP="0080283B">
            <w:pPr>
              <w:pStyle w:val="CM48"/>
              <w:tabs>
                <w:tab w:val="left" w:pos="219"/>
              </w:tabs>
              <w:ind w:left="1440"/>
              <w:rPr>
                <w:rFonts w:ascii="Book Antiqua" w:hAnsi="Book Antiqua" w:cs="Times New Roman"/>
                <w:sz w:val="20"/>
                <w:szCs w:val="20"/>
              </w:rPr>
            </w:pPr>
          </w:p>
          <w:p w:rsidR="001C7EA4" w:rsidRPr="00D74197" w:rsidRDefault="001C7EA4" w:rsidP="00811E54">
            <w:pPr>
              <w:pStyle w:val="CM48"/>
              <w:numPr>
                <w:ilvl w:val="2"/>
                <w:numId w:val="59"/>
              </w:numPr>
              <w:tabs>
                <w:tab w:val="left" w:pos="219"/>
              </w:tabs>
              <w:ind w:left="219" w:hanging="219"/>
              <w:rPr>
                <w:rFonts w:ascii="Book Antiqua" w:hAnsi="Book Antiqua" w:cs="Times New Roman"/>
                <w:sz w:val="20"/>
                <w:szCs w:val="20"/>
              </w:rPr>
            </w:pPr>
            <w:r w:rsidRPr="00D74197">
              <w:rPr>
                <w:rFonts w:ascii="Book Antiqua" w:hAnsi="Book Antiqua" w:cs="Times New Roman"/>
                <w:spacing w:val="-3"/>
                <w:sz w:val="20"/>
                <w:szCs w:val="20"/>
              </w:rPr>
              <w:t xml:space="preserve">Inspect </w:t>
            </w:r>
            <w:r w:rsidRPr="00D74197">
              <w:rPr>
                <w:rFonts w:ascii="Book Antiqua" w:hAnsi="Book Antiqua"/>
                <w:spacing w:val="-3"/>
                <w:sz w:val="20"/>
                <w:szCs w:val="20"/>
              </w:rPr>
              <w:t xml:space="preserve">the </w:t>
            </w:r>
            <w:r>
              <w:rPr>
                <w:rFonts w:ascii="Book Antiqua" w:hAnsi="Book Antiqua"/>
                <w:spacing w:val="-3"/>
                <w:sz w:val="20"/>
                <w:szCs w:val="20"/>
              </w:rPr>
              <w:t>system</w:t>
            </w:r>
            <w:r w:rsidRPr="00D74197">
              <w:rPr>
                <w:rFonts w:ascii="Book Antiqua" w:hAnsi="Book Antiqua" w:cs="Times New Roman"/>
                <w:spacing w:val="-3"/>
                <w:sz w:val="20"/>
                <w:szCs w:val="20"/>
              </w:rPr>
              <w:t xml:space="preserve"> for storage volume recovery within the permitted time frame.</w:t>
            </w:r>
          </w:p>
          <w:p w:rsidR="001C7EA4" w:rsidRPr="00D74197" w:rsidRDefault="001C7EA4" w:rsidP="00811E54">
            <w:pPr>
              <w:pStyle w:val="CM48"/>
              <w:numPr>
                <w:ilvl w:val="2"/>
                <w:numId w:val="59"/>
              </w:numPr>
              <w:tabs>
                <w:tab w:val="left" w:pos="219"/>
              </w:tabs>
              <w:ind w:left="219" w:hanging="219"/>
              <w:rPr>
                <w:rFonts w:ascii="Book Antiqua" w:hAnsi="Book Antiqua" w:cs="Times New Roman"/>
                <w:sz w:val="20"/>
                <w:szCs w:val="20"/>
              </w:rPr>
            </w:pPr>
            <w:r w:rsidRPr="00D74197">
              <w:rPr>
                <w:rFonts w:ascii="Book Antiqua" w:hAnsi="Book Antiqua" w:cs="Times New Roman"/>
                <w:spacing w:val="-3"/>
                <w:sz w:val="20"/>
                <w:szCs w:val="20"/>
              </w:rPr>
              <w:t xml:space="preserve">Inspect </w:t>
            </w:r>
            <w:r>
              <w:rPr>
                <w:rFonts w:ascii="Book Antiqua" w:hAnsi="Book Antiqua" w:cs="Times New Roman"/>
                <w:spacing w:val="-3"/>
                <w:sz w:val="20"/>
                <w:szCs w:val="20"/>
              </w:rPr>
              <w:t xml:space="preserve">the </w:t>
            </w:r>
            <w:r w:rsidR="00306C7C">
              <w:rPr>
                <w:rFonts w:ascii="Book Antiqua" w:hAnsi="Book Antiqua" w:cs="Times New Roman"/>
                <w:spacing w:val="-3"/>
                <w:sz w:val="20"/>
                <w:szCs w:val="20"/>
              </w:rPr>
              <w:t xml:space="preserve">system </w:t>
            </w:r>
            <w:r w:rsidRPr="00D74197">
              <w:rPr>
                <w:rFonts w:ascii="Book Antiqua" w:hAnsi="Book Antiqua" w:cs="Times New Roman"/>
                <w:spacing w:val="-3"/>
                <w:sz w:val="20"/>
                <w:szCs w:val="20"/>
              </w:rPr>
              <w:t xml:space="preserve">for excessive sediment accumulations that cause a 20% or more decrease in the wet detention </w:t>
            </w:r>
            <w:r w:rsidR="00306C7C">
              <w:rPr>
                <w:rFonts w:ascii="Book Antiqua" w:hAnsi="Book Antiqua" w:cs="Times New Roman"/>
                <w:spacing w:val="-3"/>
                <w:sz w:val="20"/>
                <w:szCs w:val="20"/>
              </w:rPr>
              <w:t>system</w:t>
            </w:r>
            <w:r w:rsidR="00306C7C" w:rsidRPr="00D74197">
              <w:rPr>
                <w:rFonts w:ascii="Book Antiqua" w:hAnsi="Book Antiqua" w:cs="Times New Roman"/>
                <w:spacing w:val="-3"/>
                <w:sz w:val="20"/>
                <w:szCs w:val="20"/>
              </w:rPr>
              <w:t xml:space="preserve">’s </w:t>
            </w:r>
            <w:r w:rsidRPr="00D74197">
              <w:rPr>
                <w:rFonts w:ascii="Book Antiqua" w:hAnsi="Book Antiqua" w:cs="Times New Roman"/>
                <w:spacing w:val="-3"/>
                <w:sz w:val="20"/>
                <w:szCs w:val="20"/>
              </w:rPr>
              <w:t>permitted storage volume.</w:t>
            </w:r>
          </w:p>
          <w:p w:rsidR="001C7EA4" w:rsidRPr="00D74197" w:rsidRDefault="001C7EA4" w:rsidP="00811E54">
            <w:pPr>
              <w:numPr>
                <w:ilvl w:val="0"/>
                <w:numId w:val="58"/>
              </w:numPr>
              <w:tabs>
                <w:tab w:val="left" w:pos="-1440"/>
                <w:tab w:val="left" w:pos="-720"/>
                <w:tab w:val="left" w:pos="219"/>
                <w:tab w:val="left" w:pos="489"/>
                <w:tab w:val="left" w:pos="1260"/>
                <w:tab w:val="left" w:pos="1440"/>
                <w:tab w:val="left" w:pos="2160"/>
                <w:tab w:val="left" w:pos="2880"/>
                <w:tab w:val="left" w:pos="4320"/>
                <w:tab w:val="left" w:pos="5040"/>
                <w:tab w:val="left" w:pos="5760"/>
                <w:tab w:val="left" w:pos="6480"/>
              </w:tabs>
              <w:suppressAutoHyphens/>
              <w:ind w:left="219" w:hanging="219"/>
              <w:rPr>
                <w:rFonts w:ascii="Book Antiqua" w:eastAsia="Calibri" w:hAnsi="Book Antiqua"/>
                <w:spacing w:val="-3"/>
              </w:rPr>
            </w:pPr>
            <w:r w:rsidRPr="00D74197">
              <w:rPr>
                <w:rFonts w:ascii="Book Antiqua" w:eastAsia="Calibri" w:hAnsi="Book Antiqua"/>
                <w:spacing w:val="-3"/>
              </w:rPr>
              <w:t xml:space="preserve">Inspect inflow and outflow structures, trash racks, and other system components for signs of undercutting, piping, </w:t>
            </w:r>
            <w:r>
              <w:rPr>
                <w:rFonts w:ascii="Book Antiqua" w:eastAsia="Calibri" w:hAnsi="Book Antiqua"/>
                <w:spacing w:val="-3"/>
              </w:rPr>
              <w:t xml:space="preserve">settling, </w:t>
            </w:r>
            <w:r w:rsidRPr="00D74197">
              <w:rPr>
                <w:rFonts w:ascii="Book Antiqua" w:eastAsia="Calibri" w:hAnsi="Book Antiqua"/>
                <w:spacing w:val="-3"/>
              </w:rPr>
              <w:t>or damage, and for accumulation of debris and trash that would cause clogging and adversely impact proper operation.</w:t>
            </w:r>
          </w:p>
          <w:p w:rsidR="001C7EA4" w:rsidRPr="00D74197" w:rsidRDefault="001C7EA4" w:rsidP="00811E54">
            <w:pPr>
              <w:pStyle w:val="ListParagraph"/>
              <w:numPr>
                <w:ilvl w:val="2"/>
                <w:numId w:val="60"/>
              </w:numPr>
              <w:tabs>
                <w:tab w:val="left" w:pos="-1440"/>
                <w:tab w:val="left" w:pos="-720"/>
                <w:tab w:val="left" w:pos="219"/>
                <w:tab w:val="left" w:pos="1440"/>
                <w:tab w:val="left" w:pos="2880"/>
                <w:tab w:val="left" w:pos="4320"/>
                <w:tab w:val="left" w:pos="5040"/>
                <w:tab w:val="left" w:pos="5760"/>
                <w:tab w:val="left" w:pos="6480"/>
              </w:tabs>
              <w:suppressAutoHyphens/>
              <w:spacing w:after="0" w:line="240" w:lineRule="auto"/>
              <w:ind w:left="219" w:hanging="219"/>
              <w:rPr>
                <w:rFonts w:ascii="Book Antiqua" w:hAnsi="Book Antiqua"/>
                <w:spacing w:val="-3"/>
                <w:sz w:val="20"/>
                <w:szCs w:val="20"/>
              </w:rPr>
            </w:pPr>
            <w:r w:rsidRPr="00D74197">
              <w:rPr>
                <w:rFonts w:ascii="Book Antiqua" w:hAnsi="Book Antiqua"/>
                <w:spacing w:val="-3"/>
                <w:sz w:val="20"/>
                <w:szCs w:val="20"/>
              </w:rPr>
              <w:t>Inspect vegetation on side slopes to assure it is healthy and maintaining coverage, and that no erosion is occurring.</w:t>
            </w:r>
          </w:p>
          <w:p w:rsidR="008D3C13" w:rsidRDefault="001C7EA4" w:rsidP="008D3C13">
            <w:pPr>
              <w:pStyle w:val="ListParagraph"/>
              <w:numPr>
                <w:ilvl w:val="0"/>
                <w:numId w:val="58"/>
              </w:numPr>
              <w:tabs>
                <w:tab w:val="left" w:pos="219"/>
              </w:tabs>
              <w:spacing w:after="0" w:line="240" w:lineRule="auto"/>
              <w:ind w:left="219" w:hanging="219"/>
              <w:rPr>
                <w:rFonts w:ascii="Book Antiqua" w:hAnsi="Book Antiqua"/>
                <w:sz w:val="20"/>
                <w:szCs w:val="20"/>
              </w:rPr>
            </w:pPr>
            <w:r w:rsidRPr="00D74197">
              <w:rPr>
                <w:rFonts w:ascii="Book Antiqua" w:hAnsi="Book Antiqua"/>
                <w:spacing w:val="-3"/>
                <w:sz w:val="20"/>
                <w:szCs w:val="20"/>
              </w:rPr>
              <w:t xml:space="preserve">Inspect </w:t>
            </w:r>
            <w:r>
              <w:rPr>
                <w:rFonts w:ascii="Book Antiqua" w:hAnsi="Book Antiqua"/>
                <w:spacing w:val="-3"/>
                <w:sz w:val="20"/>
                <w:szCs w:val="20"/>
              </w:rPr>
              <w:t xml:space="preserve">the </w:t>
            </w:r>
            <w:r w:rsidRPr="00D74197">
              <w:rPr>
                <w:rFonts w:ascii="Book Antiqua" w:hAnsi="Book Antiqua"/>
                <w:spacing w:val="-3"/>
                <w:sz w:val="20"/>
                <w:szCs w:val="20"/>
              </w:rPr>
              <w:t xml:space="preserve">wet detention </w:t>
            </w:r>
            <w:r w:rsidR="00306C7C">
              <w:rPr>
                <w:rFonts w:ascii="Book Antiqua" w:hAnsi="Book Antiqua"/>
                <w:spacing w:val="-3"/>
                <w:sz w:val="20"/>
                <w:szCs w:val="20"/>
              </w:rPr>
              <w:t>system</w:t>
            </w:r>
            <w:r w:rsidR="00306C7C" w:rsidRPr="00D74197">
              <w:rPr>
                <w:rFonts w:ascii="Book Antiqua" w:hAnsi="Book Antiqua"/>
                <w:spacing w:val="-3"/>
                <w:sz w:val="20"/>
                <w:szCs w:val="20"/>
              </w:rPr>
              <w:t xml:space="preserve"> </w:t>
            </w:r>
            <w:r w:rsidRPr="00D74197">
              <w:rPr>
                <w:rFonts w:ascii="Book Antiqua" w:hAnsi="Book Antiqua"/>
                <w:spacing w:val="-3"/>
                <w:sz w:val="20"/>
                <w:szCs w:val="20"/>
              </w:rPr>
              <w:t>and, if applicable, littoral zone to assure that cattails or other invasive vegetation are not becoming established</w:t>
            </w:r>
            <w:r>
              <w:rPr>
                <w:rFonts w:ascii="Book Antiqua" w:hAnsi="Book Antiqua"/>
                <w:spacing w:val="-3"/>
                <w:sz w:val="20"/>
                <w:szCs w:val="20"/>
              </w:rPr>
              <w:t>.</w:t>
            </w:r>
          </w:p>
        </w:tc>
        <w:tc>
          <w:tcPr>
            <w:tcW w:w="1890" w:type="dxa"/>
            <w:tcBorders>
              <w:top w:val="double" w:sz="6" w:space="0" w:color="000000"/>
              <w:left w:val="single" w:sz="8" w:space="0" w:color="000000"/>
              <w:bottom w:val="double" w:sz="6" w:space="0" w:color="000000"/>
              <w:right w:val="single" w:sz="8" w:space="0" w:color="000000"/>
            </w:tcBorders>
          </w:tcPr>
          <w:p w:rsidR="001C7EA4" w:rsidRPr="00D74197" w:rsidRDefault="001C7EA4" w:rsidP="0080283B">
            <w:pPr>
              <w:jc w:val="center"/>
              <w:rPr>
                <w:rFonts w:ascii="Book Antiqua" w:hAnsi="Book Antiqua"/>
              </w:rPr>
            </w:pPr>
          </w:p>
          <w:p w:rsidR="001C7EA4" w:rsidRPr="00D74197" w:rsidRDefault="001C7EA4" w:rsidP="0080283B">
            <w:pPr>
              <w:tabs>
                <w:tab w:val="center" w:pos="867"/>
              </w:tabs>
              <w:jc w:val="center"/>
              <w:rPr>
                <w:rFonts w:ascii="Book Antiqua" w:eastAsia="Calibri" w:hAnsi="Book Antiqua"/>
              </w:rPr>
            </w:pPr>
            <w:r w:rsidRPr="00D74197">
              <w:rPr>
                <w:rFonts w:ascii="Book Antiqua" w:eastAsia="Calibri" w:hAnsi="Book Antiqua"/>
              </w:rPr>
              <w:t xml:space="preserve">As needed </w:t>
            </w:r>
            <w:r w:rsidRPr="00D74197">
              <w:rPr>
                <w:rFonts w:ascii="Book Antiqua" w:hAnsi="Book Antiqua"/>
              </w:rPr>
              <w:t xml:space="preserve">based on </w:t>
            </w:r>
            <w:r w:rsidRPr="00D74197">
              <w:rPr>
                <w:rFonts w:ascii="Book Antiqua" w:eastAsia="Calibri" w:hAnsi="Book Antiqua"/>
              </w:rPr>
              <w:t>inspection</w:t>
            </w:r>
            <w:r w:rsidRPr="00D74197">
              <w:rPr>
                <w:rFonts w:ascii="Book Antiqua" w:hAnsi="Book Antiqua"/>
              </w:rPr>
              <w:t xml:space="preserve"> to assure proper operation</w:t>
            </w:r>
          </w:p>
          <w:p w:rsidR="001C7EA4" w:rsidRPr="00D74197" w:rsidRDefault="001C7EA4" w:rsidP="0080283B">
            <w:pPr>
              <w:rPr>
                <w:rFonts w:ascii="Book Antiqua" w:hAnsi="Book Antiqua"/>
              </w:rPr>
            </w:pPr>
          </w:p>
        </w:tc>
        <w:tc>
          <w:tcPr>
            <w:tcW w:w="4590" w:type="dxa"/>
            <w:tcBorders>
              <w:top w:val="double" w:sz="6" w:space="0" w:color="000000"/>
              <w:left w:val="single" w:sz="8" w:space="0" w:color="000000"/>
              <w:bottom w:val="double" w:sz="6" w:space="0" w:color="000000"/>
              <w:right w:val="double" w:sz="6" w:space="0" w:color="000000"/>
            </w:tcBorders>
          </w:tcPr>
          <w:p w:rsidR="001C7EA4" w:rsidRPr="00D74197" w:rsidRDefault="001C7EA4" w:rsidP="0080283B">
            <w:pPr>
              <w:pStyle w:val="ListParagraph"/>
              <w:tabs>
                <w:tab w:val="left" w:pos="-1440"/>
                <w:tab w:val="left" w:pos="-720"/>
                <w:tab w:val="left" w:pos="1890"/>
              </w:tabs>
              <w:suppressAutoHyphens/>
              <w:spacing w:after="0" w:line="240" w:lineRule="auto"/>
              <w:ind w:left="129"/>
              <w:rPr>
                <w:rFonts w:ascii="Book Antiqua" w:hAnsi="Book Antiqua"/>
                <w:sz w:val="20"/>
                <w:szCs w:val="20"/>
              </w:rPr>
            </w:pPr>
          </w:p>
          <w:p w:rsidR="001C7EA4" w:rsidRPr="00D74197" w:rsidRDefault="001C7EA4" w:rsidP="0064062C">
            <w:pPr>
              <w:pStyle w:val="ListParagraph"/>
              <w:numPr>
                <w:ilvl w:val="0"/>
                <w:numId w:val="52"/>
              </w:numPr>
              <w:tabs>
                <w:tab w:val="left" w:pos="-1440"/>
                <w:tab w:val="left" w:pos="-720"/>
                <w:tab w:val="left" w:pos="1890"/>
              </w:tabs>
              <w:suppressAutoHyphens/>
              <w:spacing w:after="0" w:line="240" w:lineRule="auto"/>
              <w:ind w:left="219" w:hanging="219"/>
              <w:rPr>
                <w:rFonts w:ascii="Book Antiqua" w:hAnsi="Book Antiqua"/>
                <w:sz w:val="20"/>
                <w:szCs w:val="20"/>
              </w:rPr>
            </w:pPr>
            <w:r w:rsidRPr="00D74197">
              <w:rPr>
                <w:rFonts w:ascii="Book Antiqua" w:hAnsi="Book Antiqua"/>
                <w:sz w:val="20"/>
                <w:szCs w:val="20"/>
              </w:rPr>
              <w:t>If required, take actions to assure that storage volume is recovered within the permitted time frame.</w:t>
            </w:r>
          </w:p>
          <w:p w:rsidR="001C7EA4" w:rsidRPr="00D74197" w:rsidRDefault="001C7EA4" w:rsidP="0064062C">
            <w:pPr>
              <w:pStyle w:val="ListParagraph"/>
              <w:numPr>
                <w:ilvl w:val="0"/>
                <w:numId w:val="52"/>
              </w:numPr>
              <w:tabs>
                <w:tab w:val="left" w:pos="-1440"/>
                <w:tab w:val="left" w:pos="-720"/>
                <w:tab w:val="left" w:pos="1890"/>
              </w:tabs>
              <w:suppressAutoHyphens/>
              <w:spacing w:after="0" w:line="240" w:lineRule="auto"/>
              <w:ind w:left="219" w:hanging="219"/>
              <w:rPr>
                <w:rFonts w:ascii="Book Antiqua" w:eastAsia="Calibri" w:hAnsi="Book Antiqua"/>
                <w:sz w:val="20"/>
                <w:szCs w:val="20"/>
              </w:rPr>
            </w:pPr>
            <w:r w:rsidRPr="00D74197">
              <w:rPr>
                <w:rFonts w:ascii="Book Antiqua" w:hAnsi="Book Antiqua"/>
                <w:spacing w:val="-3"/>
                <w:sz w:val="20"/>
                <w:szCs w:val="20"/>
              </w:rPr>
              <w:t>Remove accumulated sediments to restore permitted storage volume and dispose of properly (</w:t>
            </w:r>
            <w:r>
              <w:rPr>
                <w:rFonts w:ascii="Book Antiqua" w:hAnsi="Book Antiqua"/>
                <w:spacing w:val="-3"/>
                <w:sz w:val="20"/>
                <w:szCs w:val="20"/>
              </w:rPr>
              <w:t>3, 5</w:t>
            </w:r>
            <w:r w:rsidRPr="00D74197">
              <w:rPr>
                <w:rFonts w:ascii="Book Antiqua" w:hAnsi="Book Antiqua"/>
                <w:spacing w:val="-3"/>
                <w:sz w:val="20"/>
                <w:szCs w:val="20"/>
              </w:rPr>
              <w:t xml:space="preserve">). </w:t>
            </w:r>
          </w:p>
          <w:p w:rsidR="001C7EA4" w:rsidRPr="00D74197" w:rsidRDefault="001C7EA4" w:rsidP="0064062C">
            <w:pPr>
              <w:pStyle w:val="ListParagraph"/>
              <w:numPr>
                <w:ilvl w:val="0"/>
                <w:numId w:val="52"/>
              </w:numPr>
              <w:tabs>
                <w:tab w:val="left" w:pos="-1440"/>
                <w:tab w:val="left" w:pos="-720"/>
                <w:tab w:val="left" w:pos="990"/>
                <w:tab w:val="left" w:pos="1620"/>
                <w:tab w:val="left" w:pos="1890"/>
              </w:tabs>
              <w:suppressAutoHyphens/>
              <w:spacing w:after="0" w:line="240" w:lineRule="auto"/>
              <w:ind w:left="219" w:hanging="219"/>
              <w:rPr>
                <w:rFonts w:ascii="Book Antiqua" w:hAnsi="Book Antiqua"/>
                <w:sz w:val="20"/>
                <w:szCs w:val="20"/>
              </w:rPr>
            </w:pPr>
            <w:r w:rsidRPr="00D74197">
              <w:rPr>
                <w:rFonts w:ascii="Book Antiqua" w:hAnsi="Book Antiqua"/>
                <w:spacing w:val="-3"/>
                <w:sz w:val="20"/>
                <w:szCs w:val="20"/>
              </w:rPr>
              <w:t>Conduct repairs to prevent undercutting, piping, or damage.  Remove trash and debris from inflow and outflow structures, trash racks, and other system components to prevent clogging or impeding flow.</w:t>
            </w:r>
          </w:p>
          <w:p w:rsidR="001C7EA4" w:rsidRPr="00D74197" w:rsidRDefault="001C7EA4" w:rsidP="0064062C">
            <w:pPr>
              <w:pStyle w:val="ListParagraph"/>
              <w:numPr>
                <w:ilvl w:val="0"/>
                <w:numId w:val="52"/>
              </w:numPr>
              <w:tabs>
                <w:tab w:val="left" w:pos="-1440"/>
                <w:tab w:val="left" w:pos="-720"/>
                <w:tab w:val="left" w:pos="990"/>
                <w:tab w:val="left" w:pos="1620"/>
                <w:tab w:val="left" w:pos="1890"/>
              </w:tabs>
              <w:suppressAutoHyphens/>
              <w:spacing w:after="0" w:line="240" w:lineRule="auto"/>
              <w:ind w:left="219" w:hanging="219"/>
              <w:rPr>
                <w:rFonts w:ascii="Book Antiqua" w:hAnsi="Book Antiqua"/>
                <w:sz w:val="20"/>
                <w:szCs w:val="20"/>
              </w:rPr>
            </w:pPr>
            <w:r w:rsidRPr="00D74197">
              <w:rPr>
                <w:rFonts w:ascii="Book Antiqua" w:hAnsi="Book Antiqua"/>
                <w:sz w:val="20"/>
                <w:szCs w:val="20"/>
              </w:rPr>
              <w:t>Maintain healthy vegetative cover to prevent erosion of side slopes or around inflow and outflow structures</w:t>
            </w:r>
            <w:r>
              <w:rPr>
                <w:rFonts w:ascii="Book Antiqua" w:hAnsi="Book Antiqua"/>
                <w:sz w:val="20"/>
                <w:szCs w:val="20"/>
              </w:rPr>
              <w:t xml:space="preserve"> (4)</w:t>
            </w:r>
            <w:r w:rsidRPr="00D74197">
              <w:rPr>
                <w:rFonts w:ascii="Book Antiqua" w:hAnsi="Book Antiqua"/>
                <w:sz w:val="20"/>
                <w:szCs w:val="20"/>
              </w:rPr>
              <w:t xml:space="preserve">.  Remove any trees or shrubs that may have become established on the discharge structure embankment, if applicable.  </w:t>
            </w:r>
          </w:p>
          <w:p w:rsidR="001C7EA4" w:rsidRDefault="001C7EA4" w:rsidP="0064062C">
            <w:pPr>
              <w:pStyle w:val="Default"/>
              <w:numPr>
                <w:ilvl w:val="0"/>
                <w:numId w:val="52"/>
              </w:numPr>
              <w:tabs>
                <w:tab w:val="left" w:pos="1620"/>
                <w:tab w:val="left" w:pos="1890"/>
              </w:tabs>
              <w:ind w:left="219" w:hanging="219"/>
              <w:rPr>
                <w:rFonts w:ascii="Book Antiqua" w:hAnsi="Book Antiqua"/>
                <w:sz w:val="20"/>
                <w:szCs w:val="20"/>
              </w:rPr>
            </w:pPr>
            <w:r w:rsidRPr="00D74197">
              <w:rPr>
                <w:rFonts w:ascii="Book Antiqua" w:hAnsi="Book Antiqua"/>
                <w:sz w:val="20"/>
                <w:szCs w:val="20"/>
              </w:rPr>
              <w:t>Remove cattails and other exotic vegetation from the littoral zone, if applicable, and replant appropriate vegetation if needed to meet littoral zone requirements</w:t>
            </w:r>
            <w:r>
              <w:rPr>
                <w:rFonts w:ascii="Book Antiqua" w:hAnsi="Book Antiqua"/>
                <w:sz w:val="20"/>
                <w:szCs w:val="20"/>
              </w:rPr>
              <w:t xml:space="preserve"> (4)</w:t>
            </w:r>
            <w:r w:rsidRPr="00D74197">
              <w:rPr>
                <w:rFonts w:ascii="Book Antiqua" w:hAnsi="Book Antiqua"/>
                <w:sz w:val="20"/>
                <w:szCs w:val="20"/>
              </w:rPr>
              <w:t>.</w:t>
            </w:r>
          </w:p>
          <w:p w:rsidR="001C7EA4" w:rsidRPr="00D74197" w:rsidRDefault="001C7EA4" w:rsidP="00FF22F6">
            <w:pPr>
              <w:pStyle w:val="Default"/>
              <w:tabs>
                <w:tab w:val="left" w:pos="1620"/>
                <w:tab w:val="left" w:pos="1890"/>
              </w:tabs>
              <w:ind w:left="309"/>
              <w:rPr>
                <w:rFonts w:ascii="Book Antiqua" w:hAnsi="Book Antiqua"/>
                <w:sz w:val="20"/>
                <w:szCs w:val="20"/>
              </w:rPr>
            </w:pPr>
          </w:p>
        </w:tc>
      </w:tr>
      <w:tr w:rsidR="001C7EA4" w:rsidRPr="00FC07AE" w:rsidTr="00865A3A">
        <w:trPr>
          <w:cantSplit/>
          <w:trHeight w:val="4320"/>
        </w:trPr>
        <w:tc>
          <w:tcPr>
            <w:tcW w:w="1710" w:type="dxa"/>
            <w:tcBorders>
              <w:top w:val="double" w:sz="6" w:space="0" w:color="000000"/>
              <w:left w:val="double" w:sz="6" w:space="0" w:color="000000"/>
              <w:bottom w:val="double" w:sz="6" w:space="0" w:color="000000"/>
              <w:right w:val="single" w:sz="8" w:space="0" w:color="000000"/>
            </w:tcBorders>
            <w:shd w:val="clear" w:color="auto" w:fill="auto"/>
          </w:tcPr>
          <w:p w:rsidR="001C7EA4" w:rsidRPr="008B2866" w:rsidRDefault="001C7EA4" w:rsidP="00EB07BB">
            <w:pPr>
              <w:jc w:val="center"/>
              <w:rPr>
                <w:rFonts w:ascii="Book Antiqua" w:hAnsi="Book Antiqua"/>
              </w:rPr>
            </w:pPr>
          </w:p>
          <w:p w:rsidR="001C7EA4" w:rsidRPr="008B2866" w:rsidRDefault="001C7EA4" w:rsidP="00EB07BB">
            <w:pPr>
              <w:jc w:val="center"/>
              <w:rPr>
                <w:rFonts w:ascii="Book Antiqua" w:hAnsi="Book Antiqua"/>
              </w:rPr>
            </w:pPr>
            <w:r w:rsidRPr="008B2866">
              <w:rPr>
                <w:rFonts w:ascii="Book Antiqua" w:hAnsi="Book Antiqua"/>
              </w:rPr>
              <w:t xml:space="preserve">Pollution Control Boxes (e.g., </w:t>
            </w:r>
            <w:r>
              <w:rPr>
                <w:rFonts w:ascii="Book Antiqua" w:hAnsi="Book Antiqua"/>
              </w:rPr>
              <w:t>b</w:t>
            </w:r>
            <w:r w:rsidRPr="008B2866">
              <w:rPr>
                <w:rFonts w:ascii="Book Antiqua" w:hAnsi="Book Antiqua"/>
              </w:rPr>
              <w:t>affle boxes, CDS units, hydrodynamic separators, catch basin inserts, etc</w:t>
            </w:r>
            <w:r>
              <w:rPr>
                <w:rFonts w:ascii="Book Antiqua" w:hAnsi="Book Antiqua"/>
              </w:rPr>
              <w:t>.</w:t>
            </w:r>
            <w:r w:rsidRPr="008B2866">
              <w:rPr>
                <w:rFonts w:ascii="Book Antiqua" w:hAnsi="Book Antiqua"/>
              </w:rPr>
              <w:t>)</w:t>
            </w:r>
          </w:p>
        </w:tc>
        <w:tc>
          <w:tcPr>
            <w:tcW w:w="1710" w:type="dxa"/>
            <w:tcBorders>
              <w:top w:val="double" w:sz="6" w:space="0" w:color="000000"/>
              <w:left w:val="single" w:sz="8" w:space="0" w:color="000000"/>
              <w:bottom w:val="double" w:sz="6" w:space="0" w:color="000000"/>
              <w:right w:val="single" w:sz="8" w:space="0" w:color="000000"/>
            </w:tcBorders>
          </w:tcPr>
          <w:p w:rsidR="001C7EA4" w:rsidRPr="008B2866" w:rsidRDefault="001C7EA4" w:rsidP="00EB07BB">
            <w:pPr>
              <w:pStyle w:val="FooterFirst"/>
              <w:keepLines w:val="0"/>
              <w:tabs>
                <w:tab w:val="clear" w:pos="4320"/>
              </w:tabs>
              <w:rPr>
                <w:rFonts w:ascii="Book Antiqua" w:hAnsi="Book Antiqua"/>
              </w:rPr>
            </w:pPr>
          </w:p>
          <w:p w:rsidR="001C7EA4" w:rsidRPr="008B2866" w:rsidRDefault="001C7EA4" w:rsidP="00EB07BB">
            <w:pPr>
              <w:pStyle w:val="FooterFirst"/>
              <w:keepLines w:val="0"/>
              <w:tabs>
                <w:tab w:val="clear" w:pos="4320"/>
              </w:tabs>
              <w:rPr>
                <w:rFonts w:ascii="Book Antiqua" w:hAnsi="Book Antiqua"/>
              </w:rPr>
            </w:pPr>
            <w:r w:rsidRPr="008B2866">
              <w:rPr>
                <w:rFonts w:ascii="Book Antiqua" w:hAnsi="Book Antiqua"/>
              </w:rPr>
              <w:t>Quarterly, unless historic clean out operation records demonstrate that a more  or less frequent  schedule is appropriate</w:t>
            </w:r>
          </w:p>
        </w:tc>
        <w:tc>
          <w:tcPr>
            <w:tcW w:w="4500" w:type="dxa"/>
            <w:tcBorders>
              <w:top w:val="double" w:sz="6" w:space="0" w:color="000000"/>
              <w:left w:val="single" w:sz="8" w:space="0" w:color="000000"/>
              <w:bottom w:val="double" w:sz="6" w:space="0" w:color="000000"/>
              <w:right w:val="single" w:sz="8" w:space="0" w:color="000000"/>
            </w:tcBorders>
          </w:tcPr>
          <w:p w:rsidR="001C7EA4" w:rsidRDefault="001C7EA4" w:rsidP="00742784">
            <w:pPr>
              <w:pStyle w:val="FooterFirst"/>
              <w:keepLines w:val="0"/>
              <w:tabs>
                <w:tab w:val="clear" w:pos="4320"/>
              </w:tabs>
              <w:ind w:left="219" w:hanging="219"/>
              <w:jc w:val="left"/>
              <w:rPr>
                <w:rFonts w:ascii="Book Antiqua" w:hAnsi="Book Antiqua"/>
              </w:rPr>
            </w:pPr>
          </w:p>
          <w:p w:rsidR="001C7EA4" w:rsidRPr="008B2866" w:rsidRDefault="001C7EA4" w:rsidP="00742784">
            <w:pPr>
              <w:pStyle w:val="FooterFirst"/>
              <w:keepLines w:val="0"/>
              <w:numPr>
                <w:ilvl w:val="0"/>
                <w:numId w:val="55"/>
              </w:numPr>
              <w:tabs>
                <w:tab w:val="clear" w:pos="4320"/>
              </w:tabs>
              <w:ind w:left="219" w:hanging="219"/>
              <w:jc w:val="left"/>
              <w:rPr>
                <w:rFonts w:ascii="Book Antiqua" w:hAnsi="Book Antiqua"/>
              </w:rPr>
            </w:pPr>
            <w:r w:rsidRPr="008B2866">
              <w:rPr>
                <w:rFonts w:ascii="Book Antiqua" w:hAnsi="Book Antiqua"/>
              </w:rPr>
              <w:t>Inspect inlets, outlets, and other system components for damage that would prevent proper flow conditions and operation.</w:t>
            </w:r>
          </w:p>
          <w:p w:rsidR="001C7EA4" w:rsidRPr="008B2866" w:rsidRDefault="001C7EA4" w:rsidP="00742784">
            <w:pPr>
              <w:pStyle w:val="CM48"/>
              <w:numPr>
                <w:ilvl w:val="0"/>
                <w:numId w:val="46"/>
              </w:numPr>
              <w:tabs>
                <w:tab w:val="left" w:pos="489"/>
              </w:tabs>
              <w:ind w:left="219" w:hanging="219"/>
              <w:rPr>
                <w:rFonts w:ascii="Book Antiqua" w:hAnsi="Book Antiqua" w:cs="Times New Roman"/>
                <w:sz w:val="20"/>
                <w:szCs w:val="20"/>
              </w:rPr>
            </w:pPr>
            <w:r w:rsidRPr="008B2866">
              <w:rPr>
                <w:rFonts w:ascii="Book Antiqua" w:hAnsi="Book Antiqua" w:cs="Times New Roman"/>
                <w:spacing w:val="-3"/>
                <w:sz w:val="20"/>
                <w:szCs w:val="20"/>
              </w:rPr>
              <w:t xml:space="preserve">Inspect and monitor sediment accumulation in the pollution control box and at the inflow/outflow to prevent loss of storage volume, clogging of the inflow/outfall pipes. </w:t>
            </w:r>
          </w:p>
          <w:p w:rsidR="001C7EA4" w:rsidRPr="008B2866" w:rsidRDefault="001C7EA4" w:rsidP="00742784">
            <w:pPr>
              <w:numPr>
                <w:ilvl w:val="0"/>
                <w:numId w:val="46"/>
              </w:numPr>
              <w:tabs>
                <w:tab w:val="left" w:pos="-1440"/>
                <w:tab w:val="left" w:pos="-720"/>
                <w:tab w:val="left" w:pos="489"/>
                <w:tab w:val="left" w:pos="1260"/>
                <w:tab w:val="left" w:pos="1440"/>
                <w:tab w:val="left" w:pos="2160"/>
                <w:tab w:val="left" w:pos="2880"/>
                <w:tab w:val="left" w:pos="4320"/>
                <w:tab w:val="left" w:pos="5040"/>
                <w:tab w:val="left" w:pos="5760"/>
                <w:tab w:val="left" w:pos="6480"/>
              </w:tabs>
              <w:suppressAutoHyphens/>
              <w:ind w:left="219" w:hanging="219"/>
              <w:rPr>
                <w:rFonts w:ascii="Book Antiqua" w:hAnsi="Book Antiqua"/>
                <w:spacing w:val="-3"/>
              </w:rPr>
            </w:pPr>
            <w:r w:rsidRPr="008B2866">
              <w:rPr>
                <w:rFonts w:ascii="Book Antiqua" w:eastAsia="Calibri" w:hAnsi="Book Antiqua"/>
                <w:spacing w:val="-3"/>
              </w:rPr>
              <w:t>If applicable, inspect and monitor vegetation and debris accumulation in the pollution control box screens to prevent loss of storage volume or clogging of the system.</w:t>
            </w:r>
          </w:p>
          <w:p w:rsidR="001C7EA4" w:rsidRPr="008B2866" w:rsidRDefault="001C7EA4" w:rsidP="00742784">
            <w:pPr>
              <w:pStyle w:val="FooterFirst"/>
              <w:keepLines w:val="0"/>
              <w:numPr>
                <w:ilvl w:val="0"/>
                <w:numId w:val="55"/>
              </w:numPr>
              <w:tabs>
                <w:tab w:val="clear" w:pos="4320"/>
              </w:tabs>
              <w:ind w:left="219" w:hanging="219"/>
              <w:jc w:val="left"/>
              <w:rPr>
                <w:rFonts w:ascii="Book Antiqua" w:hAnsi="Book Antiqua"/>
              </w:rPr>
            </w:pPr>
            <w:r w:rsidRPr="008B2866">
              <w:rPr>
                <w:rFonts w:ascii="Book Antiqua" w:hAnsi="Book Antiqua"/>
              </w:rPr>
              <w:t>If applicable, inspect absorbent materials used to trap hydrocarbons or bacteria to determine if they need replacement.</w:t>
            </w:r>
          </w:p>
        </w:tc>
        <w:tc>
          <w:tcPr>
            <w:tcW w:w="1890" w:type="dxa"/>
            <w:tcBorders>
              <w:top w:val="double" w:sz="6" w:space="0" w:color="000000"/>
              <w:left w:val="single" w:sz="8" w:space="0" w:color="000000"/>
              <w:bottom w:val="double" w:sz="6" w:space="0" w:color="000000"/>
              <w:right w:val="single" w:sz="8" w:space="0" w:color="000000"/>
            </w:tcBorders>
          </w:tcPr>
          <w:p w:rsidR="001C7EA4" w:rsidRPr="008B2866" w:rsidRDefault="001C7EA4" w:rsidP="00EB07BB">
            <w:pPr>
              <w:jc w:val="center"/>
              <w:rPr>
                <w:rFonts w:ascii="Book Antiqua" w:hAnsi="Book Antiqua"/>
              </w:rPr>
            </w:pPr>
          </w:p>
          <w:p w:rsidR="001C7EA4" w:rsidRPr="008B2866" w:rsidRDefault="001C7EA4" w:rsidP="00EB07BB">
            <w:pPr>
              <w:tabs>
                <w:tab w:val="center" w:pos="867"/>
              </w:tabs>
              <w:jc w:val="center"/>
              <w:rPr>
                <w:rFonts w:ascii="Book Antiqua" w:eastAsia="Calibri" w:hAnsi="Book Antiqua"/>
              </w:rPr>
            </w:pPr>
            <w:r w:rsidRPr="008B2866">
              <w:rPr>
                <w:rFonts w:ascii="Book Antiqua" w:eastAsia="Calibri" w:hAnsi="Book Antiqua"/>
              </w:rPr>
              <w:t xml:space="preserve">As needed </w:t>
            </w:r>
            <w:r w:rsidRPr="008B2866">
              <w:rPr>
                <w:rFonts w:ascii="Book Antiqua" w:hAnsi="Book Antiqua"/>
              </w:rPr>
              <w:t xml:space="preserve">based on </w:t>
            </w:r>
            <w:r w:rsidRPr="008B2866">
              <w:rPr>
                <w:rFonts w:ascii="Book Antiqua" w:eastAsia="Calibri" w:hAnsi="Book Antiqua"/>
              </w:rPr>
              <w:t>inspection</w:t>
            </w:r>
            <w:r w:rsidRPr="008B2866">
              <w:rPr>
                <w:rFonts w:ascii="Book Antiqua" w:hAnsi="Book Antiqua"/>
              </w:rPr>
              <w:t xml:space="preserve"> to assure proper operation</w:t>
            </w:r>
          </w:p>
        </w:tc>
        <w:tc>
          <w:tcPr>
            <w:tcW w:w="4590" w:type="dxa"/>
            <w:tcBorders>
              <w:top w:val="double" w:sz="6" w:space="0" w:color="000000"/>
              <w:left w:val="single" w:sz="8" w:space="0" w:color="000000"/>
              <w:bottom w:val="double" w:sz="6" w:space="0" w:color="000000"/>
              <w:right w:val="double" w:sz="6" w:space="0" w:color="000000"/>
            </w:tcBorders>
          </w:tcPr>
          <w:p w:rsidR="001C7EA4" w:rsidRDefault="001C7EA4" w:rsidP="00742784">
            <w:pPr>
              <w:tabs>
                <w:tab w:val="left" w:pos="219"/>
              </w:tabs>
              <w:ind w:left="219" w:hanging="219"/>
              <w:rPr>
                <w:rFonts w:ascii="Book Antiqua" w:hAnsi="Book Antiqua"/>
              </w:rPr>
            </w:pPr>
          </w:p>
          <w:p w:rsidR="001C7EA4" w:rsidRDefault="001C7EA4" w:rsidP="006B5BE7">
            <w:pPr>
              <w:pStyle w:val="ListParagraph"/>
              <w:numPr>
                <w:ilvl w:val="0"/>
                <w:numId w:val="55"/>
              </w:numPr>
              <w:tabs>
                <w:tab w:val="left" w:pos="219"/>
              </w:tabs>
              <w:spacing w:after="0" w:line="240" w:lineRule="auto"/>
              <w:ind w:left="216" w:hanging="216"/>
              <w:rPr>
                <w:rFonts w:ascii="Book Antiqua" w:hAnsi="Book Antiqua"/>
              </w:rPr>
            </w:pPr>
            <w:r>
              <w:rPr>
                <w:rFonts w:ascii="Book Antiqua" w:hAnsi="Book Antiqua"/>
                <w:sz w:val="20"/>
                <w:szCs w:val="20"/>
              </w:rPr>
              <w:t>Repair any damage to assure proper flow conditions and operation.</w:t>
            </w:r>
          </w:p>
          <w:p w:rsidR="001C7EA4" w:rsidRDefault="001C7EA4" w:rsidP="006B5BE7">
            <w:pPr>
              <w:pStyle w:val="ListParagraph"/>
              <w:numPr>
                <w:ilvl w:val="0"/>
                <w:numId w:val="55"/>
              </w:numPr>
              <w:tabs>
                <w:tab w:val="left" w:pos="219"/>
              </w:tabs>
              <w:spacing w:after="0" w:line="240" w:lineRule="auto"/>
              <w:ind w:left="216" w:hanging="216"/>
              <w:rPr>
                <w:rFonts w:ascii="Book Antiqua" w:hAnsi="Book Antiqua"/>
              </w:rPr>
            </w:pPr>
            <w:r w:rsidRPr="00E30BAF">
              <w:rPr>
                <w:rFonts w:ascii="Book Antiqua" w:hAnsi="Book Antiqua"/>
                <w:spacing w:val="-3"/>
                <w:sz w:val="20"/>
                <w:szCs w:val="20"/>
              </w:rPr>
              <w:t>Remove accumulated sediment and dispose of properly</w:t>
            </w:r>
            <w:r>
              <w:rPr>
                <w:rFonts w:ascii="Book Antiqua" w:hAnsi="Book Antiqua"/>
                <w:spacing w:val="-3"/>
                <w:sz w:val="20"/>
                <w:szCs w:val="20"/>
              </w:rPr>
              <w:t>.</w:t>
            </w:r>
            <w:r w:rsidRPr="00E30BAF">
              <w:rPr>
                <w:rFonts w:ascii="Book Antiqua" w:hAnsi="Book Antiqua"/>
                <w:spacing w:val="-3"/>
                <w:sz w:val="20"/>
                <w:szCs w:val="20"/>
              </w:rPr>
              <w:t xml:space="preserve"> </w:t>
            </w:r>
          </w:p>
          <w:p w:rsidR="001C7EA4" w:rsidRPr="00EB07BB" w:rsidRDefault="001C7EA4" w:rsidP="006B5BE7">
            <w:pPr>
              <w:pStyle w:val="ListParagraph"/>
              <w:numPr>
                <w:ilvl w:val="0"/>
                <w:numId w:val="55"/>
              </w:numPr>
              <w:tabs>
                <w:tab w:val="left" w:pos="219"/>
                <w:tab w:val="right" w:leader="dot" w:pos="8640"/>
              </w:tabs>
              <w:spacing w:after="0" w:line="240" w:lineRule="auto"/>
              <w:ind w:left="216" w:hanging="216"/>
              <w:rPr>
                <w:rFonts w:ascii="Book Antiqua" w:hAnsi="Book Antiqua"/>
                <w:sz w:val="20"/>
                <w:szCs w:val="20"/>
              </w:rPr>
            </w:pPr>
            <w:r w:rsidRPr="00EB07BB">
              <w:rPr>
                <w:rFonts w:ascii="Book Antiqua" w:hAnsi="Book Antiqua"/>
                <w:spacing w:val="-3"/>
                <w:sz w:val="20"/>
                <w:szCs w:val="20"/>
              </w:rPr>
              <w:t>Remove accumulated vegetation and debris and dispose of properly (3,</w:t>
            </w:r>
            <w:r>
              <w:rPr>
                <w:rFonts w:ascii="Book Antiqua" w:hAnsi="Book Antiqua"/>
                <w:spacing w:val="-3"/>
                <w:sz w:val="20"/>
                <w:szCs w:val="20"/>
              </w:rPr>
              <w:t xml:space="preserve"> </w:t>
            </w:r>
            <w:r w:rsidRPr="00EB07BB">
              <w:rPr>
                <w:rFonts w:ascii="Book Antiqua" w:hAnsi="Book Antiqua"/>
                <w:spacing w:val="-3"/>
                <w:sz w:val="20"/>
                <w:szCs w:val="20"/>
              </w:rPr>
              <w:t>5)</w:t>
            </w:r>
            <w:r>
              <w:rPr>
                <w:rFonts w:ascii="Book Antiqua" w:hAnsi="Book Antiqua"/>
                <w:spacing w:val="-3"/>
                <w:sz w:val="20"/>
                <w:szCs w:val="20"/>
              </w:rPr>
              <w:t>.</w:t>
            </w:r>
          </w:p>
          <w:p w:rsidR="001C7EA4" w:rsidRDefault="001C7EA4" w:rsidP="006B5BE7">
            <w:pPr>
              <w:pStyle w:val="ListParagraph"/>
              <w:numPr>
                <w:ilvl w:val="0"/>
                <w:numId w:val="55"/>
              </w:numPr>
              <w:tabs>
                <w:tab w:val="left" w:pos="219"/>
              </w:tabs>
              <w:spacing w:after="0" w:line="240" w:lineRule="auto"/>
              <w:ind w:left="216" w:hanging="216"/>
              <w:rPr>
                <w:rFonts w:ascii="Book Antiqua" w:hAnsi="Book Antiqua"/>
                <w:sz w:val="20"/>
                <w:szCs w:val="20"/>
              </w:rPr>
            </w:pPr>
            <w:r>
              <w:rPr>
                <w:rFonts w:ascii="Book Antiqua" w:hAnsi="Book Antiqua"/>
                <w:sz w:val="20"/>
                <w:szCs w:val="20"/>
              </w:rPr>
              <w:t>Replace absorbent materials as required for proper operation.</w:t>
            </w:r>
          </w:p>
          <w:p w:rsidR="001C7EA4" w:rsidRDefault="001C7EA4" w:rsidP="006B5BE7">
            <w:pPr>
              <w:pStyle w:val="ListParagraph"/>
              <w:numPr>
                <w:ilvl w:val="0"/>
                <w:numId w:val="55"/>
              </w:numPr>
              <w:tabs>
                <w:tab w:val="left" w:pos="219"/>
              </w:tabs>
              <w:spacing w:after="0" w:line="240" w:lineRule="auto"/>
              <w:ind w:left="216" w:hanging="216"/>
              <w:rPr>
                <w:rFonts w:ascii="Book Antiqua" w:hAnsi="Book Antiqua"/>
              </w:rPr>
            </w:pPr>
            <w:r>
              <w:rPr>
                <w:rFonts w:ascii="Book Antiqua" w:hAnsi="Book Antiqua"/>
                <w:sz w:val="20"/>
                <w:szCs w:val="20"/>
              </w:rPr>
              <w:t>Follow all manufacture’s recommended maintenance schedule and activities.</w:t>
            </w:r>
          </w:p>
        </w:tc>
      </w:tr>
      <w:tr w:rsidR="001C7EA4" w:rsidRPr="00FC07AE" w:rsidTr="00713188">
        <w:trPr>
          <w:cantSplit/>
          <w:trHeight w:val="2295"/>
        </w:trPr>
        <w:tc>
          <w:tcPr>
            <w:tcW w:w="1710" w:type="dxa"/>
            <w:tcBorders>
              <w:top w:val="double" w:sz="6" w:space="0" w:color="000000"/>
              <w:left w:val="double" w:sz="6" w:space="0" w:color="000000"/>
              <w:bottom w:val="double" w:sz="6" w:space="0" w:color="000000"/>
              <w:right w:val="single" w:sz="8" w:space="0" w:color="000000"/>
            </w:tcBorders>
          </w:tcPr>
          <w:p w:rsidR="001C7EA4" w:rsidRPr="0086490D" w:rsidRDefault="001C7EA4" w:rsidP="00EB07BB">
            <w:pPr>
              <w:pStyle w:val="FooterFirst"/>
              <w:keepLines w:val="0"/>
              <w:tabs>
                <w:tab w:val="clear" w:pos="4320"/>
                <w:tab w:val="center" w:pos="399"/>
              </w:tabs>
              <w:rPr>
                <w:rFonts w:ascii="Book Antiqua" w:hAnsi="Book Antiqua"/>
              </w:rPr>
            </w:pPr>
          </w:p>
          <w:p w:rsidR="001C7EA4" w:rsidRPr="0086490D" w:rsidRDefault="001C7EA4" w:rsidP="00EB07BB">
            <w:pPr>
              <w:pStyle w:val="FooterFirst"/>
              <w:keepLines w:val="0"/>
              <w:tabs>
                <w:tab w:val="clear" w:pos="4320"/>
                <w:tab w:val="center" w:pos="399"/>
              </w:tabs>
              <w:rPr>
                <w:rFonts w:ascii="Book Antiqua" w:hAnsi="Book Antiqua"/>
              </w:rPr>
            </w:pPr>
            <w:r w:rsidRPr="0086490D">
              <w:rPr>
                <w:rFonts w:ascii="Book Antiqua" w:hAnsi="Book Antiqua"/>
              </w:rPr>
              <w:t>Stormwater</w:t>
            </w:r>
          </w:p>
          <w:p w:rsidR="001C7EA4" w:rsidRPr="0086490D" w:rsidRDefault="001C7EA4" w:rsidP="00EB07BB">
            <w:pPr>
              <w:pStyle w:val="FooterFirst"/>
              <w:keepLines w:val="0"/>
              <w:tabs>
                <w:tab w:val="clear" w:pos="4320"/>
                <w:tab w:val="center" w:pos="399"/>
              </w:tabs>
              <w:rPr>
                <w:rFonts w:ascii="Book Antiqua" w:hAnsi="Book Antiqua"/>
              </w:rPr>
            </w:pPr>
            <w:r w:rsidRPr="0086490D">
              <w:rPr>
                <w:rFonts w:ascii="Book Antiqua" w:hAnsi="Book Antiqua"/>
              </w:rPr>
              <w:t>Pump Stations</w:t>
            </w:r>
          </w:p>
        </w:tc>
        <w:tc>
          <w:tcPr>
            <w:tcW w:w="1710" w:type="dxa"/>
            <w:tcBorders>
              <w:top w:val="double" w:sz="6" w:space="0" w:color="000000"/>
              <w:left w:val="single" w:sz="8" w:space="0" w:color="000000"/>
              <w:bottom w:val="double" w:sz="6" w:space="0" w:color="000000"/>
              <w:right w:val="single" w:sz="8" w:space="0" w:color="000000"/>
            </w:tcBorders>
          </w:tcPr>
          <w:p w:rsidR="001C7EA4" w:rsidRPr="0086490D" w:rsidRDefault="001C7EA4" w:rsidP="00EB07BB">
            <w:pPr>
              <w:pStyle w:val="FooterFirst"/>
              <w:keepLines w:val="0"/>
              <w:tabs>
                <w:tab w:val="clear" w:pos="4320"/>
                <w:tab w:val="center" w:pos="219"/>
              </w:tabs>
              <w:rPr>
                <w:rFonts w:ascii="Book Antiqua" w:hAnsi="Book Antiqua"/>
              </w:rPr>
            </w:pPr>
          </w:p>
          <w:p w:rsidR="001C7EA4" w:rsidRPr="0086490D" w:rsidRDefault="001C7EA4" w:rsidP="00EB07BB">
            <w:pPr>
              <w:pStyle w:val="FooterFirst"/>
              <w:keepLines w:val="0"/>
              <w:tabs>
                <w:tab w:val="clear" w:pos="4320"/>
                <w:tab w:val="center" w:pos="219"/>
              </w:tabs>
              <w:rPr>
                <w:rFonts w:ascii="Book Antiqua" w:hAnsi="Book Antiqua"/>
              </w:rPr>
            </w:pPr>
            <w:r w:rsidRPr="00863090">
              <w:rPr>
                <w:rFonts w:ascii="Book Antiqua" w:hAnsi="Book Antiqua"/>
              </w:rPr>
              <w:t>Semi-annually and more frequently as needed</w:t>
            </w:r>
          </w:p>
          <w:p w:rsidR="001C7EA4" w:rsidRPr="0086490D" w:rsidRDefault="001C7EA4" w:rsidP="00EB07BB">
            <w:pPr>
              <w:tabs>
                <w:tab w:val="center" w:pos="219"/>
              </w:tabs>
              <w:jc w:val="center"/>
              <w:rPr>
                <w:rFonts w:ascii="Book Antiqua" w:hAnsi="Book Antiqua"/>
              </w:rPr>
            </w:pPr>
          </w:p>
        </w:tc>
        <w:tc>
          <w:tcPr>
            <w:tcW w:w="4500" w:type="dxa"/>
            <w:tcBorders>
              <w:top w:val="double" w:sz="6" w:space="0" w:color="000000"/>
              <w:left w:val="single" w:sz="8" w:space="0" w:color="000000"/>
              <w:bottom w:val="double" w:sz="6" w:space="0" w:color="000000"/>
              <w:right w:val="single" w:sz="8" w:space="0" w:color="000000"/>
            </w:tcBorders>
          </w:tcPr>
          <w:p w:rsidR="001C7EA4" w:rsidRPr="0086490D" w:rsidRDefault="001C7EA4" w:rsidP="00742784">
            <w:pPr>
              <w:tabs>
                <w:tab w:val="left" w:pos="219"/>
              </w:tabs>
              <w:ind w:left="219" w:hanging="219"/>
              <w:rPr>
                <w:rFonts w:ascii="Book Antiqua" w:hAnsi="Book Antiqua"/>
              </w:rPr>
            </w:pPr>
          </w:p>
          <w:p w:rsidR="001C7EA4" w:rsidRPr="0086490D" w:rsidRDefault="001C7EA4" w:rsidP="00742784">
            <w:pPr>
              <w:numPr>
                <w:ilvl w:val="0"/>
                <w:numId w:val="14"/>
              </w:numPr>
              <w:tabs>
                <w:tab w:val="left" w:pos="219"/>
              </w:tabs>
              <w:ind w:left="219" w:hanging="219"/>
              <w:rPr>
                <w:rFonts w:ascii="Book Antiqua" w:hAnsi="Book Antiqua"/>
              </w:rPr>
            </w:pPr>
            <w:r w:rsidRPr="0086490D">
              <w:rPr>
                <w:rFonts w:ascii="Book Antiqua" w:hAnsi="Book Antiqua"/>
              </w:rPr>
              <w:t>Inspect pump for proper operation</w:t>
            </w:r>
            <w:r>
              <w:rPr>
                <w:rFonts w:ascii="Book Antiqua" w:hAnsi="Book Antiqua"/>
              </w:rPr>
              <w:t>.</w:t>
            </w:r>
          </w:p>
          <w:p w:rsidR="001C7EA4" w:rsidRPr="0086490D" w:rsidRDefault="001C7EA4" w:rsidP="00742784">
            <w:pPr>
              <w:numPr>
                <w:ilvl w:val="0"/>
                <w:numId w:val="14"/>
              </w:numPr>
              <w:tabs>
                <w:tab w:val="left" w:pos="219"/>
              </w:tabs>
              <w:ind w:left="219" w:hanging="219"/>
              <w:rPr>
                <w:rFonts w:ascii="Book Antiqua" w:hAnsi="Book Antiqua"/>
              </w:rPr>
            </w:pPr>
            <w:r w:rsidRPr="0086490D">
              <w:rPr>
                <w:rFonts w:ascii="Book Antiqua" w:hAnsi="Book Antiqua"/>
              </w:rPr>
              <w:t>Inspect inlets, bar screens (if used) and other associated components for debris or litter to assure that pump operates properly.</w:t>
            </w:r>
          </w:p>
          <w:p w:rsidR="001C7EA4" w:rsidRPr="0086490D" w:rsidRDefault="001C7EA4" w:rsidP="00742784">
            <w:pPr>
              <w:pStyle w:val="FooterFirst"/>
              <w:keepLines w:val="0"/>
              <w:tabs>
                <w:tab w:val="clear" w:pos="4320"/>
                <w:tab w:val="center" w:pos="867"/>
              </w:tabs>
              <w:ind w:left="219" w:hanging="219"/>
              <w:jc w:val="left"/>
              <w:rPr>
                <w:rFonts w:ascii="Book Antiqua" w:hAnsi="Book Antiqua"/>
              </w:rPr>
            </w:pPr>
          </w:p>
        </w:tc>
        <w:tc>
          <w:tcPr>
            <w:tcW w:w="1890" w:type="dxa"/>
            <w:tcBorders>
              <w:top w:val="double" w:sz="6" w:space="0" w:color="000000"/>
              <w:left w:val="single" w:sz="8" w:space="0" w:color="000000"/>
              <w:bottom w:val="double" w:sz="6" w:space="0" w:color="000000"/>
              <w:right w:val="single" w:sz="8" w:space="0" w:color="000000"/>
            </w:tcBorders>
          </w:tcPr>
          <w:p w:rsidR="001C7EA4" w:rsidRPr="0086490D" w:rsidRDefault="001C7EA4" w:rsidP="00EB07BB">
            <w:pPr>
              <w:tabs>
                <w:tab w:val="left" w:pos="219"/>
              </w:tabs>
              <w:rPr>
                <w:rFonts w:ascii="Book Antiqua" w:eastAsia="Calibri" w:hAnsi="Book Antiqua"/>
              </w:rPr>
            </w:pPr>
          </w:p>
          <w:p w:rsidR="001C7EA4" w:rsidRPr="0086490D" w:rsidRDefault="001C7EA4" w:rsidP="008B2866">
            <w:pPr>
              <w:tabs>
                <w:tab w:val="left" w:pos="219"/>
              </w:tabs>
              <w:jc w:val="center"/>
              <w:rPr>
                <w:rFonts w:ascii="Book Antiqua" w:hAnsi="Book Antiqua"/>
              </w:rPr>
            </w:pPr>
            <w:r w:rsidRPr="0086490D">
              <w:rPr>
                <w:rFonts w:ascii="Book Antiqua" w:eastAsia="Calibri" w:hAnsi="Book Antiqua"/>
              </w:rPr>
              <w:t xml:space="preserve">As needed </w:t>
            </w:r>
            <w:r w:rsidRPr="0086490D">
              <w:rPr>
                <w:rFonts w:ascii="Book Antiqua" w:hAnsi="Book Antiqua"/>
              </w:rPr>
              <w:t xml:space="preserve">based on </w:t>
            </w:r>
            <w:r w:rsidRPr="0086490D">
              <w:rPr>
                <w:rFonts w:ascii="Book Antiqua" w:eastAsia="Calibri" w:hAnsi="Book Antiqua"/>
              </w:rPr>
              <w:t>inspection</w:t>
            </w:r>
            <w:r w:rsidRPr="0086490D">
              <w:rPr>
                <w:rFonts w:ascii="Book Antiqua" w:hAnsi="Book Antiqua"/>
              </w:rPr>
              <w:t xml:space="preserve"> to assure proper operation</w:t>
            </w:r>
          </w:p>
        </w:tc>
        <w:tc>
          <w:tcPr>
            <w:tcW w:w="4590" w:type="dxa"/>
            <w:tcBorders>
              <w:top w:val="double" w:sz="6" w:space="0" w:color="000000"/>
              <w:left w:val="single" w:sz="8" w:space="0" w:color="000000"/>
              <w:bottom w:val="double" w:sz="6" w:space="0" w:color="000000"/>
              <w:right w:val="double" w:sz="6" w:space="0" w:color="000000"/>
            </w:tcBorders>
          </w:tcPr>
          <w:p w:rsidR="001C7EA4" w:rsidRPr="0086490D" w:rsidRDefault="001C7EA4" w:rsidP="00742784">
            <w:pPr>
              <w:tabs>
                <w:tab w:val="left" w:pos="219"/>
              </w:tabs>
              <w:ind w:left="219" w:hanging="219"/>
              <w:rPr>
                <w:rFonts w:ascii="Book Antiqua" w:hAnsi="Book Antiqua"/>
              </w:rPr>
            </w:pPr>
          </w:p>
          <w:p w:rsidR="001C7EA4" w:rsidRPr="0086490D" w:rsidRDefault="001C7EA4" w:rsidP="00742784">
            <w:pPr>
              <w:numPr>
                <w:ilvl w:val="0"/>
                <w:numId w:val="14"/>
              </w:numPr>
              <w:tabs>
                <w:tab w:val="left" w:pos="219"/>
              </w:tabs>
              <w:ind w:left="219" w:hanging="219"/>
              <w:rPr>
                <w:rFonts w:ascii="Book Antiqua" w:hAnsi="Book Antiqua"/>
              </w:rPr>
            </w:pPr>
            <w:r w:rsidRPr="0086490D">
              <w:rPr>
                <w:rFonts w:ascii="Book Antiqua" w:hAnsi="Book Antiqua"/>
              </w:rPr>
              <w:t>Maintain or repair pump as needed to assure proper operations.</w:t>
            </w:r>
          </w:p>
          <w:p w:rsidR="001C7EA4" w:rsidRDefault="001C7EA4">
            <w:pPr>
              <w:numPr>
                <w:ilvl w:val="0"/>
                <w:numId w:val="14"/>
              </w:numPr>
              <w:tabs>
                <w:tab w:val="left" w:pos="219"/>
              </w:tabs>
              <w:ind w:left="219" w:hanging="219"/>
              <w:rPr>
                <w:rFonts w:ascii="Book Antiqua" w:hAnsi="Book Antiqua"/>
              </w:rPr>
            </w:pPr>
            <w:r w:rsidRPr="0086490D">
              <w:rPr>
                <w:rFonts w:ascii="Book Antiqua" w:hAnsi="Book Antiqua"/>
              </w:rPr>
              <w:t>Remove debris, litter, and sediments as needed</w:t>
            </w:r>
            <w:r>
              <w:rPr>
                <w:rFonts w:ascii="Book Antiqua" w:hAnsi="Book Antiqua"/>
              </w:rPr>
              <w:t xml:space="preserve"> to assure proper operations.  </w:t>
            </w:r>
            <w:r w:rsidRPr="00347B29">
              <w:rPr>
                <w:rFonts w:ascii="Book Antiqua" w:hAnsi="Book Antiqua"/>
              </w:rPr>
              <w:t>Properly dispose of the litter and debris collected.  Properly dispose of sediment collected (</w:t>
            </w:r>
            <w:r>
              <w:rPr>
                <w:rFonts w:ascii="Book Antiqua" w:hAnsi="Book Antiqua"/>
              </w:rPr>
              <w:t>3, 5</w:t>
            </w:r>
            <w:r w:rsidRPr="00347B29">
              <w:rPr>
                <w:rFonts w:ascii="Book Antiqua" w:hAnsi="Book Antiqua"/>
              </w:rPr>
              <w:t>).</w:t>
            </w:r>
          </w:p>
        </w:tc>
      </w:tr>
      <w:tr w:rsidR="001C7EA4" w:rsidRPr="00FC07AE" w:rsidTr="009543ED">
        <w:trPr>
          <w:cantSplit/>
          <w:trHeight w:val="3510"/>
        </w:trPr>
        <w:tc>
          <w:tcPr>
            <w:tcW w:w="1710" w:type="dxa"/>
            <w:tcBorders>
              <w:top w:val="double" w:sz="6" w:space="0" w:color="000000"/>
              <w:left w:val="double" w:sz="6" w:space="0" w:color="000000"/>
              <w:bottom w:val="double" w:sz="6" w:space="0" w:color="000000"/>
              <w:right w:val="single" w:sz="8" w:space="0" w:color="000000"/>
            </w:tcBorders>
          </w:tcPr>
          <w:p w:rsidR="001C7EA4" w:rsidRPr="001230FF" w:rsidRDefault="001C7EA4" w:rsidP="001230FF">
            <w:pPr>
              <w:jc w:val="center"/>
              <w:rPr>
                <w:rFonts w:ascii="Book Antiqua" w:hAnsi="Book Antiqua"/>
              </w:rPr>
            </w:pPr>
          </w:p>
          <w:p w:rsidR="001C7EA4" w:rsidRPr="001230FF" w:rsidRDefault="001C7EA4" w:rsidP="001230FF">
            <w:pPr>
              <w:jc w:val="center"/>
              <w:rPr>
                <w:rFonts w:ascii="Book Antiqua" w:hAnsi="Book Antiqua"/>
              </w:rPr>
            </w:pPr>
            <w:r>
              <w:rPr>
                <w:rFonts w:ascii="Book Antiqua" w:hAnsi="Book Antiqua"/>
              </w:rPr>
              <w:t xml:space="preserve">Major </w:t>
            </w:r>
            <w:r w:rsidRPr="001230FF">
              <w:rPr>
                <w:rFonts w:ascii="Book Antiqua" w:hAnsi="Book Antiqua"/>
              </w:rPr>
              <w:t>Stormwater Outfalls</w:t>
            </w:r>
          </w:p>
        </w:tc>
        <w:tc>
          <w:tcPr>
            <w:tcW w:w="1710" w:type="dxa"/>
            <w:tcBorders>
              <w:top w:val="double" w:sz="6" w:space="0" w:color="000000"/>
              <w:left w:val="single" w:sz="8" w:space="0" w:color="000000"/>
              <w:bottom w:val="double" w:sz="6" w:space="0" w:color="000000"/>
              <w:right w:val="single" w:sz="8" w:space="0" w:color="000000"/>
            </w:tcBorders>
          </w:tcPr>
          <w:p w:rsidR="001C7EA4" w:rsidRPr="001230FF" w:rsidRDefault="001C7EA4" w:rsidP="001230FF">
            <w:pPr>
              <w:pStyle w:val="FooterFirst"/>
              <w:keepLines w:val="0"/>
              <w:tabs>
                <w:tab w:val="clear" w:pos="4320"/>
                <w:tab w:val="center" w:pos="219"/>
              </w:tabs>
              <w:rPr>
                <w:rFonts w:ascii="Book Antiqua" w:hAnsi="Book Antiqua"/>
              </w:rPr>
            </w:pPr>
          </w:p>
          <w:p w:rsidR="001C7EA4" w:rsidRPr="001230FF" w:rsidRDefault="001C7EA4" w:rsidP="001230FF">
            <w:pPr>
              <w:pStyle w:val="FooterFirst"/>
              <w:keepLines w:val="0"/>
              <w:tabs>
                <w:tab w:val="clear" w:pos="4320"/>
                <w:tab w:val="center" w:pos="219"/>
              </w:tabs>
              <w:rPr>
                <w:rFonts w:ascii="Book Antiqua" w:hAnsi="Book Antiqua"/>
              </w:rPr>
            </w:pPr>
            <w:r>
              <w:rPr>
                <w:rFonts w:ascii="Book Antiqua" w:hAnsi="Book Antiqua"/>
              </w:rPr>
              <w:t>A</w:t>
            </w:r>
            <w:r w:rsidRPr="001230FF">
              <w:rPr>
                <w:rFonts w:ascii="Book Antiqua" w:hAnsi="Book Antiqua"/>
              </w:rPr>
              <w:t>nnually</w:t>
            </w:r>
            <w:r>
              <w:rPr>
                <w:rFonts w:ascii="Book Antiqua" w:hAnsi="Book Antiqua"/>
              </w:rPr>
              <w:t xml:space="preserve"> </w:t>
            </w:r>
            <w:r w:rsidRPr="00765CD3">
              <w:rPr>
                <w:rFonts w:ascii="Book Antiqua" w:hAnsi="Book Antiqua"/>
              </w:rPr>
              <w:t>unless historic operation records demonstrate that a more  or less frequent  schedule is appropriate</w:t>
            </w:r>
          </w:p>
          <w:p w:rsidR="001C7EA4" w:rsidRPr="001230FF" w:rsidRDefault="001C7EA4" w:rsidP="001230FF">
            <w:pPr>
              <w:jc w:val="center"/>
            </w:pPr>
          </w:p>
        </w:tc>
        <w:tc>
          <w:tcPr>
            <w:tcW w:w="4500" w:type="dxa"/>
            <w:tcBorders>
              <w:top w:val="double" w:sz="6" w:space="0" w:color="000000"/>
              <w:left w:val="single" w:sz="8" w:space="0" w:color="000000"/>
              <w:bottom w:val="double" w:sz="6" w:space="0" w:color="000000"/>
              <w:right w:val="single" w:sz="8" w:space="0" w:color="000000"/>
            </w:tcBorders>
          </w:tcPr>
          <w:p w:rsidR="001C7EA4" w:rsidRPr="001230FF" w:rsidRDefault="001C7EA4" w:rsidP="001230FF">
            <w:pPr>
              <w:pStyle w:val="ListParagraph"/>
              <w:tabs>
                <w:tab w:val="left" w:pos="219"/>
              </w:tabs>
              <w:spacing w:after="0" w:line="240" w:lineRule="auto"/>
              <w:ind w:left="219"/>
              <w:rPr>
                <w:rFonts w:ascii="Book Antiqua" w:hAnsi="Book Antiqua"/>
                <w:sz w:val="20"/>
                <w:szCs w:val="20"/>
              </w:rPr>
            </w:pPr>
          </w:p>
          <w:p w:rsidR="001C7EA4" w:rsidRDefault="001C7EA4" w:rsidP="00CF4E3C">
            <w:pPr>
              <w:pStyle w:val="ListParagraph"/>
              <w:numPr>
                <w:ilvl w:val="0"/>
                <w:numId w:val="56"/>
              </w:numPr>
              <w:tabs>
                <w:tab w:val="left" w:pos="219"/>
              </w:tabs>
              <w:spacing w:after="0" w:line="240" w:lineRule="auto"/>
              <w:ind w:left="219" w:hanging="219"/>
              <w:rPr>
                <w:rFonts w:ascii="Book Antiqua" w:hAnsi="Book Antiqua"/>
                <w:sz w:val="20"/>
                <w:szCs w:val="20"/>
              </w:rPr>
            </w:pPr>
            <w:r w:rsidRPr="001230FF">
              <w:rPr>
                <w:rFonts w:ascii="Book Antiqua" w:hAnsi="Book Antiqua"/>
                <w:sz w:val="20"/>
                <w:szCs w:val="20"/>
              </w:rPr>
              <w:t xml:space="preserve">Inspect outfalls to assure they are not clogged with litter, debris, or sediment and they are flowing properly. </w:t>
            </w:r>
          </w:p>
          <w:p w:rsidR="001C7EA4" w:rsidRPr="00E85091" w:rsidRDefault="001C7EA4" w:rsidP="00CF4E3C">
            <w:pPr>
              <w:pStyle w:val="ListParagraph"/>
              <w:numPr>
                <w:ilvl w:val="0"/>
                <w:numId w:val="56"/>
              </w:numPr>
              <w:tabs>
                <w:tab w:val="left" w:pos="219"/>
              </w:tabs>
              <w:spacing w:after="0" w:line="240" w:lineRule="auto"/>
              <w:ind w:left="219" w:hanging="219"/>
              <w:rPr>
                <w:rFonts w:ascii="Book Antiqua" w:hAnsi="Book Antiqua"/>
                <w:sz w:val="20"/>
                <w:szCs w:val="20"/>
              </w:rPr>
            </w:pPr>
            <w:r>
              <w:rPr>
                <w:rFonts w:ascii="Book Antiqua" w:hAnsi="Book Antiqua"/>
                <w:sz w:val="20"/>
                <w:szCs w:val="20"/>
              </w:rPr>
              <w:t>Inspect for damaged headwalls, seepage around pipe, erosion of bank around outfall, erosion or sedimentation at outfall discharge point, and damage or clogged riprap.</w:t>
            </w:r>
          </w:p>
        </w:tc>
        <w:tc>
          <w:tcPr>
            <w:tcW w:w="1890" w:type="dxa"/>
            <w:tcBorders>
              <w:top w:val="double" w:sz="6" w:space="0" w:color="000000"/>
              <w:left w:val="single" w:sz="8" w:space="0" w:color="000000"/>
              <w:bottom w:val="double" w:sz="6" w:space="0" w:color="000000"/>
              <w:right w:val="single" w:sz="8" w:space="0" w:color="000000"/>
            </w:tcBorders>
          </w:tcPr>
          <w:p w:rsidR="001C7EA4" w:rsidRPr="001230FF" w:rsidRDefault="001C7EA4" w:rsidP="00EB07BB">
            <w:pPr>
              <w:rPr>
                <w:rFonts w:ascii="Book Antiqua" w:eastAsia="Calibri" w:hAnsi="Book Antiqua"/>
              </w:rPr>
            </w:pPr>
          </w:p>
          <w:p w:rsidR="001C7EA4" w:rsidRPr="001230FF" w:rsidRDefault="001C7EA4" w:rsidP="00347B29">
            <w:pPr>
              <w:jc w:val="center"/>
            </w:pPr>
            <w:r w:rsidRPr="001230FF">
              <w:rPr>
                <w:rFonts w:ascii="Book Antiqua" w:eastAsia="Calibri" w:hAnsi="Book Antiqua"/>
              </w:rPr>
              <w:t xml:space="preserve">As needed </w:t>
            </w:r>
            <w:r w:rsidRPr="001230FF">
              <w:rPr>
                <w:rFonts w:ascii="Book Antiqua" w:hAnsi="Book Antiqua"/>
              </w:rPr>
              <w:t xml:space="preserve">based on </w:t>
            </w:r>
            <w:r w:rsidRPr="001230FF">
              <w:rPr>
                <w:rFonts w:ascii="Book Antiqua" w:eastAsia="Calibri" w:hAnsi="Book Antiqua"/>
              </w:rPr>
              <w:t>inspection</w:t>
            </w:r>
            <w:r w:rsidRPr="001230FF">
              <w:rPr>
                <w:rFonts w:ascii="Book Antiqua" w:hAnsi="Book Antiqua"/>
              </w:rPr>
              <w:t xml:space="preserve"> to assure proper operation</w:t>
            </w:r>
          </w:p>
        </w:tc>
        <w:tc>
          <w:tcPr>
            <w:tcW w:w="4590" w:type="dxa"/>
            <w:tcBorders>
              <w:top w:val="double" w:sz="6" w:space="0" w:color="000000"/>
              <w:left w:val="single" w:sz="8" w:space="0" w:color="000000"/>
              <w:bottom w:val="double" w:sz="6" w:space="0" w:color="000000"/>
              <w:right w:val="double" w:sz="6" w:space="0" w:color="000000"/>
            </w:tcBorders>
          </w:tcPr>
          <w:p w:rsidR="001C7EA4" w:rsidRPr="001230FF" w:rsidRDefault="001C7EA4" w:rsidP="001230FF">
            <w:pPr>
              <w:pStyle w:val="ListParagraph"/>
              <w:spacing w:after="0" w:line="240" w:lineRule="auto"/>
              <w:ind w:left="219"/>
              <w:rPr>
                <w:sz w:val="20"/>
                <w:szCs w:val="20"/>
              </w:rPr>
            </w:pPr>
          </w:p>
          <w:p w:rsidR="001C7EA4" w:rsidRPr="00EB07BB" w:rsidRDefault="001C7EA4" w:rsidP="001230FF">
            <w:pPr>
              <w:pStyle w:val="ListParagraph"/>
              <w:numPr>
                <w:ilvl w:val="0"/>
                <w:numId w:val="56"/>
              </w:numPr>
              <w:spacing w:after="0" w:line="240" w:lineRule="auto"/>
              <w:ind w:left="219" w:hanging="219"/>
              <w:rPr>
                <w:sz w:val="20"/>
                <w:szCs w:val="20"/>
              </w:rPr>
            </w:pPr>
            <w:r w:rsidRPr="001230FF">
              <w:rPr>
                <w:rFonts w:ascii="Book Antiqua" w:hAnsi="Book Antiqua"/>
                <w:sz w:val="20"/>
                <w:szCs w:val="20"/>
              </w:rPr>
              <w:t>Remove debris, litter, and sediments as needed to assure proper operations.   Properly dispose of the litter and debris collected.  Properly dispose of sediment collected (</w:t>
            </w:r>
            <w:r>
              <w:rPr>
                <w:rFonts w:ascii="Book Antiqua" w:hAnsi="Book Antiqua"/>
                <w:sz w:val="20"/>
                <w:szCs w:val="20"/>
              </w:rPr>
              <w:t>3, 5</w:t>
            </w:r>
            <w:r w:rsidRPr="001230FF">
              <w:rPr>
                <w:rFonts w:ascii="Book Antiqua" w:hAnsi="Book Antiqua"/>
                <w:sz w:val="20"/>
                <w:szCs w:val="20"/>
              </w:rPr>
              <w:t>).</w:t>
            </w:r>
          </w:p>
          <w:p w:rsidR="001C7EA4" w:rsidRPr="00EB07BB" w:rsidRDefault="001C7EA4" w:rsidP="001230FF">
            <w:pPr>
              <w:pStyle w:val="ListParagraph"/>
              <w:numPr>
                <w:ilvl w:val="0"/>
                <w:numId w:val="56"/>
              </w:numPr>
              <w:spacing w:after="0" w:line="240" w:lineRule="auto"/>
              <w:ind w:left="219" w:hanging="219"/>
              <w:rPr>
                <w:sz w:val="20"/>
                <w:szCs w:val="20"/>
              </w:rPr>
            </w:pPr>
            <w:r>
              <w:rPr>
                <w:rFonts w:ascii="Book Antiqua" w:hAnsi="Book Antiqua"/>
                <w:sz w:val="20"/>
                <w:szCs w:val="20"/>
              </w:rPr>
              <w:t>Repair any structural damage to assure proper operation.</w:t>
            </w:r>
          </w:p>
          <w:p w:rsidR="001C7EA4" w:rsidRPr="00EB07BB" w:rsidRDefault="001C7EA4" w:rsidP="001230FF">
            <w:pPr>
              <w:pStyle w:val="ListParagraph"/>
              <w:numPr>
                <w:ilvl w:val="0"/>
                <w:numId w:val="56"/>
              </w:numPr>
              <w:spacing w:after="0" w:line="240" w:lineRule="auto"/>
              <w:ind w:left="219" w:hanging="219"/>
              <w:rPr>
                <w:sz w:val="20"/>
                <w:szCs w:val="20"/>
              </w:rPr>
            </w:pPr>
            <w:r w:rsidRPr="00E30BAF">
              <w:rPr>
                <w:rFonts w:ascii="Book Antiqua" w:hAnsi="Book Antiqua"/>
                <w:sz w:val="20"/>
                <w:szCs w:val="20"/>
              </w:rPr>
              <w:t xml:space="preserve">Maintain healthy vegetative cover to prevent erosion </w:t>
            </w:r>
            <w:r>
              <w:rPr>
                <w:rFonts w:ascii="Book Antiqua" w:hAnsi="Book Antiqua"/>
                <w:sz w:val="20"/>
                <w:szCs w:val="20"/>
              </w:rPr>
              <w:t>of banks or areas near outfalls (4).</w:t>
            </w:r>
          </w:p>
          <w:p w:rsidR="001C7EA4" w:rsidRPr="009543ED" w:rsidRDefault="001C7EA4" w:rsidP="003C746A">
            <w:pPr>
              <w:pStyle w:val="ListParagraph"/>
              <w:numPr>
                <w:ilvl w:val="0"/>
                <w:numId w:val="56"/>
              </w:numPr>
              <w:spacing w:after="0" w:line="240" w:lineRule="auto"/>
              <w:ind w:left="219" w:hanging="219"/>
              <w:rPr>
                <w:sz w:val="20"/>
                <w:szCs w:val="20"/>
              </w:rPr>
            </w:pPr>
            <w:r>
              <w:rPr>
                <w:rFonts w:ascii="Book Antiqua" w:hAnsi="Book Antiqua"/>
                <w:sz w:val="20"/>
                <w:szCs w:val="20"/>
              </w:rPr>
              <w:t>Assure that discharges from outfalls are not causing erosion and sedimentation.</w:t>
            </w:r>
          </w:p>
        </w:tc>
      </w:tr>
      <w:tr w:rsidR="001A4FD3" w:rsidRPr="00FC07AE" w:rsidTr="005B7C52">
        <w:trPr>
          <w:cantSplit/>
          <w:trHeight w:val="3465"/>
        </w:trPr>
        <w:tc>
          <w:tcPr>
            <w:tcW w:w="1710" w:type="dxa"/>
            <w:tcBorders>
              <w:top w:val="double" w:sz="6" w:space="0" w:color="000000"/>
              <w:left w:val="double" w:sz="6" w:space="0" w:color="000000"/>
              <w:bottom w:val="double" w:sz="6" w:space="0" w:color="000000"/>
              <w:right w:val="single" w:sz="8" w:space="0" w:color="000000"/>
            </w:tcBorders>
          </w:tcPr>
          <w:p w:rsidR="001A4FD3" w:rsidRPr="007C119E" w:rsidRDefault="001A4FD3" w:rsidP="00361372">
            <w:pPr>
              <w:rPr>
                <w:rFonts w:ascii="Book Antiqua" w:hAnsi="Book Antiqua"/>
              </w:rPr>
            </w:pPr>
          </w:p>
          <w:p w:rsidR="001A4FD3" w:rsidRPr="007C119E" w:rsidRDefault="001A4FD3" w:rsidP="005D7C54">
            <w:pPr>
              <w:jc w:val="center"/>
              <w:rPr>
                <w:rFonts w:ascii="Book Antiqua" w:hAnsi="Book Antiqua"/>
              </w:rPr>
            </w:pPr>
            <w:r w:rsidRPr="007C119E">
              <w:rPr>
                <w:rFonts w:ascii="Book Antiqua" w:hAnsi="Book Antiqua"/>
              </w:rPr>
              <w:t xml:space="preserve">Weirs or Other Control Structures </w:t>
            </w:r>
            <w:r w:rsidR="005D7C54" w:rsidRPr="007C119E">
              <w:rPr>
                <w:rFonts w:ascii="Book Antiqua" w:hAnsi="Book Antiqua"/>
              </w:rPr>
              <w:t>Associated with Stormwater Structural Controls</w:t>
            </w:r>
          </w:p>
        </w:tc>
        <w:tc>
          <w:tcPr>
            <w:tcW w:w="1710" w:type="dxa"/>
            <w:tcBorders>
              <w:top w:val="double" w:sz="6" w:space="0" w:color="000000"/>
              <w:left w:val="single" w:sz="8" w:space="0" w:color="000000"/>
              <w:bottom w:val="double" w:sz="6" w:space="0" w:color="000000"/>
              <w:right w:val="single" w:sz="8" w:space="0" w:color="000000"/>
            </w:tcBorders>
          </w:tcPr>
          <w:p w:rsidR="001A4FD3" w:rsidRPr="007C119E" w:rsidRDefault="001A4FD3" w:rsidP="00361372">
            <w:pPr>
              <w:rPr>
                <w:rFonts w:ascii="Book Antiqua" w:hAnsi="Book Antiqua"/>
              </w:rPr>
            </w:pPr>
          </w:p>
          <w:p w:rsidR="001A4FD3" w:rsidRPr="007C119E" w:rsidRDefault="005D7C54" w:rsidP="005D7C54">
            <w:pPr>
              <w:jc w:val="center"/>
              <w:rPr>
                <w:rFonts w:ascii="Book Antiqua" w:hAnsi="Book Antiqua"/>
              </w:rPr>
            </w:pPr>
            <w:r w:rsidRPr="007C119E">
              <w:rPr>
                <w:rFonts w:ascii="Book Antiqua" w:hAnsi="Book Antiqua"/>
              </w:rPr>
              <w:t>Same as specified in this column for the type of stormwater c</w:t>
            </w:r>
            <w:r w:rsidR="00A27554">
              <w:rPr>
                <w:rFonts w:ascii="Book Antiqua" w:hAnsi="Book Antiqua"/>
              </w:rPr>
              <w:t xml:space="preserve">ontrol with </w:t>
            </w:r>
            <w:r w:rsidRPr="007C119E">
              <w:rPr>
                <w:rFonts w:ascii="Book Antiqua" w:hAnsi="Book Antiqua"/>
              </w:rPr>
              <w:t>which it is associated</w:t>
            </w:r>
          </w:p>
        </w:tc>
        <w:tc>
          <w:tcPr>
            <w:tcW w:w="4500" w:type="dxa"/>
            <w:tcBorders>
              <w:top w:val="double" w:sz="6" w:space="0" w:color="000000"/>
              <w:left w:val="single" w:sz="8" w:space="0" w:color="000000"/>
              <w:bottom w:val="double" w:sz="6" w:space="0" w:color="000000"/>
              <w:right w:val="single" w:sz="8" w:space="0" w:color="000000"/>
            </w:tcBorders>
          </w:tcPr>
          <w:p w:rsidR="001A4FD3" w:rsidRPr="00765CD3" w:rsidRDefault="001A4FD3" w:rsidP="00232A31">
            <w:pPr>
              <w:pStyle w:val="FooterFirst"/>
              <w:keepLines w:val="0"/>
              <w:tabs>
                <w:tab w:val="clear" w:pos="4320"/>
              </w:tabs>
              <w:ind w:left="219"/>
              <w:jc w:val="left"/>
              <w:rPr>
                <w:rFonts w:ascii="Book Antiqua" w:hAnsi="Book Antiqua"/>
              </w:rPr>
            </w:pPr>
          </w:p>
          <w:p w:rsidR="001A4FD3" w:rsidRPr="00765CD3" w:rsidRDefault="001A4FD3" w:rsidP="00CF4E3C">
            <w:pPr>
              <w:pStyle w:val="FooterFirst"/>
              <w:keepLines w:val="0"/>
              <w:numPr>
                <w:ilvl w:val="0"/>
                <w:numId w:val="55"/>
              </w:numPr>
              <w:tabs>
                <w:tab w:val="clear" w:pos="4320"/>
              </w:tabs>
              <w:ind w:left="219" w:hanging="219"/>
              <w:jc w:val="left"/>
              <w:rPr>
                <w:rFonts w:ascii="Book Antiqua" w:hAnsi="Book Antiqua"/>
              </w:rPr>
            </w:pPr>
            <w:r w:rsidRPr="00765CD3">
              <w:rPr>
                <w:rFonts w:ascii="Book Antiqua" w:hAnsi="Book Antiqua"/>
              </w:rPr>
              <w:t>Inspect weirs/control structures for damage that would prevent proper flow conditions and operation.</w:t>
            </w:r>
          </w:p>
          <w:p w:rsidR="001A4FD3" w:rsidRPr="00765CD3" w:rsidRDefault="001A4FD3" w:rsidP="00CF4E3C">
            <w:pPr>
              <w:pStyle w:val="CM48"/>
              <w:numPr>
                <w:ilvl w:val="0"/>
                <w:numId w:val="46"/>
              </w:numPr>
              <w:tabs>
                <w:tab w:val="left" w:pos="489"/>
              </w:tabs>
              <w:ind w:left="219" w:hanging="219"/>
              <w:rPr>
                <w:rFonts w:ascii="Book Antiqua" w:hAnsi="Book Antiqua" w:cs="Times New Roman"/>
                <w:sz w:val="20"/>
                <w:szCs w:val="20"/>
              </w:rPr>
            </w:pPr>
            <w:r w:rsidRPr="00765CD3">
              <w:rPr>
                <w:rFonts w:ascii="Book Antiqua" w:hAnsi="Book Antiqua" w:cs="Times New Roman"/>
                <w:spacing w:val="-3"/>
                <w:sz w:val="20"/>
                <w:szCs w:val="20"/>
              </w:rPr>
              <w:t xml:space="preserve">Inspect and monitor sediment accumulation behind weirs/control structures to prevent loss of storage volume and adverse impacts on flow and operation. </w:t>
            </w:r>
          </w:p>
          <w:p w:rsidR="001A4FD3" w:rsidRPr="00F26522" w:rsidRDefault="001A4FD3" w:rsidP="003C746A">
            <w:pPr>
              <w:pStyle w:val="ListParagraph"/>
              <w:numPr>
                <w:ilvl w:val="0"/>
                <w:numId w:val="46"/>
              </w:numPr>
              <w:spacing w:after="0" w:line="240" w:lineRule="auto"/>
              <w:ind w:left="219" w:hanging="219"/>
              <w:rPr>
                <w:rFonts w:ascii="Book Antiqua" w:hAnsi="Book Antiqua"/>
                <w:sz w:val="20"/>
                <w:szCs w:val="20"/>
              </w:rPr>
            </w:pPr>
            <w:r w:rsidRPr="00765CD3">
              <w:rPr>
                <w:rFonts w:ascii="Book Antiqua" w:eastAsia="Calibri" w:hAnsi="Book Antiqua"/>
                <w:spacing w:val="-3"/>
                <w:sz w:val="20"/>
                <w:szCs w:val="20"/>
              </w:rPr>
              <w:t xml:space="preserve">Inspect and monitor litter/debris accumulation </w:t>
            </w:r>
            <w:r w:rsidRPr="00765CD3">
              <w:rPr>
                <w:rFonts w:ascii="Book Antiqua" w:hAnsi="Book Antiqua"/>
                <w:spacing w:val="-3"/>
                <w:sz w:val="20"/>
                <w:szCs w:val="20"/>
              </w:rPr>
              <w:t>behind weirs/control structures to prevent loss of storage volume and adverse impacts on flow and operation.</w:t>
            </w:r>
          </w:p>
        </w:tc>
        <w:tc>
          <w:tcPr>
            <w:tcW w:w="1890" w:type="dxa"/>
            <w:tcBorders>
              <w:top w:val="double" w:sz="6" w:space="0" w:color="000000"/>
              <w:left w:val="single" w:sz="8" w:space="0" w:color="000000"/>
              <w:bottom w:val="double" w:sz="6" w:space="0" w:color="000000"/>
              <w:right w:val="single" w:sz="8" w:space="0" w:color="000000"/>
            </w:tcBorders>
          </w:tcPr>
          <w:p w:rsidR="001A4FD3" w:rsidRPr="00765CD3" w:rsidRDefault="001A4FD3" w:rsidP="00EB07BB">
            <w:pPr>
              <w:rPr>
                <w:rFonts w:ascii="Book Antiqua" w:eastAsia="Calibri" w:hAnsi="Book Antiqua"/>
              </w:rPr>
            </w:pPr>
          </w:p>
          <w:p w:rsidR="001A4FD3" w:rsidRPr="00765CD3" w:rsidRDefault="001A4FD3" w:rsidP="00765CD3">
            <w:pPr>
              <w:jc w:val="center"/>
              <w:rPr>
                <w:rFonts w:ascii="Book Antiqua" w:hAnsi="Book Antiqua"/>
              </w:rPr>
            </w:pPr>
            <w:r w:rsidRPr="00765CD3">
              <w:rPr>
                <w:rFonts w:ascii="Book Antiqua" w:eastAsia="Calibri" w:hAnsi="Book Antiqua"/>
              </w:rPr>
              <w:t xml:space="preserve">As needed </w:t>
            </w:r>
            <w:r w:rsidRPr="00765CD3">
              <w:rPr>
                <w:rFonts w:ascii="Book Antiqua" w:hAnsi="Book Antiqua"/>
              </w:rPr>
              <w:t xml:space="preserve">based on </w:t>
            </w:r>
            <w:r w:rsidRPr="00765CD3">
              <w:rPr>
                <w:rFonts w:ascii="Book Antiqua" w:eastAsia="Calibri" w:hAnsi="Book Antiqua"/>
              </w:rPr>
              <w:t>inspection</w:t>
            </w:r>
            <w:r w:rsidRPr="00765CD3">
              <w:rPr>
                <w:rFonts w:ascii="Book Antiqua" w:hAnsi="Book Antiqua"/>
              </w:rPr>
              <w:t xml:space="preserve"> to assure proper operation</w:t>
            </w:r>
          </w:p>
        </w:tc>
        <w:tc>
          <w:tcPr>
            <w:tcW w:w="4590" w:type="dxa"/>
            <w:tcBorders>
              <w:top w:val="double" w:sz="6" w:space="0" w:color="000000"/>
              <w:left w:val="single" w:sz="8" w:space="0" w:color="000000"/>
              <w:bottom w:val="double" w:sz="6" w:space="0" w:color="000000"/>
              <w:right w:val="double" w:sz="6" w:space="0" w:color="000000"/>
            </w:tcBorders>
          </w:tcPr>
          <w:p w:rsidR="001A4FD3" w:rsidRPr="00765CD3" w:rsidRDefault="001A4FD3" w:rsidP="00232A31">
            <w:pPr>
              <w:pStyle w:val="ListParagraph"/>
              <w:spacing w:after="0" w:line="240" w:lineRule="auto"/>
              <w:ind w:left="219"/>
              <w:rPr>
                <w:rFonts w:ascii="Book Antiqua" w:hAnsi="Book Antiqua"/>
                <w:sz w:val="20"/>
                <w:szCs w:val="20"/>
              </w:rPr>
            </w:pPr>
          </w:p>
          <w:p w:rsidR="001A4FD3" w:rsidRPr="00765CD3" w:rsidRDefault="001A4FD3" w:rsidP="00765CD3">
            <w:pPr>
              <w:pStyle w:val="ListParagraph"/>
              <w:numPr>
                <w:ilvl w:val="0"/>
                <w:numId w:val="57"/>
              </w:numPr>
              <w:spacing w:after="0" w:line="240" w:lineRule="auto"/>
              <w:ind w:left="219" w:hanging="219"/>
              <w:rPr>
                <w:rFonts w:ascii="Book Antiqua" w:hAnsi="Book Antiqua"/>
                <w:sz w:val="20"/>
                <w:szCs w:val="20"/>
              </w:rPr>
            </w:pPr>
            <w:r w:rsidRPr="00765CD3">
              <w:rPr>
                <w:rFonts w:ascii="Book Antiqua" w:hAnsi="Book Antiqua"/>
                <w:sz w:val="20"/>
                <w:szCs w:val="20"/>
              </w:rPr>
              <w:t>Repair any damages to weirs/control structures as needed to assure proper flow conditions and operation.</w:t>
            </w:r>
          </w:p>
          <w:p w:rsidR="001A4FD3" w:rsidRPr="00765CD3" w:rsidRDefault="001A4FD3" w:rsidP="00765CD3">
            <w:pPr>
              <w:pStyle w:val="ListParagraph"/>
              <w:numPr>
                <w:ilvl w:val="0"/>
                <w:numId w:val="52"/>
              </w:numPr>
              <w:tabs>
                <w:tab w:val="left" w:pos="-1440"/>
                <w:tab w:val="left" w:pos="-720"/>
                <w:tab w:val="left" w:pos="1890"/>
              </w:tabs>
              <w:suppressAutoHyphens/>
              <w:spacing w:after="0" w:line="240" w:lineRule="auto"/>
              <w:ind w:left="219" w:hanging="219"/>
              <w:rPr>
                <w:rFonts w:ascii="Book Antiqua" w:eastAsia="Calibri" w:hAnsi="Book Antiqua"/>
                <w:sz w:val="20"/>
                <w:szCs w:val="20"/>
              </w:rPr>
            </w:pPr>
            <w:r w:rsidRPr="00765CD3">
              <w:rPr>
                <w:rFonts w:ascii="Book Antiqua" w:hAnsi="Book Antiqua"/>
                <w:spacing w:val="-3"/>
                <w:sz w:val="20"/>
                <w:szCs w:val="20"/>
              </w:rPr>
              <w:t>Remove accumulated sediments to restore permitted storage volume and dispose of properly (</w:t>
            </w:r>
            <w:r>
              <w:rPr>
                <w:rFonts w:ascii="Book Antiqua" w:hAnsi="Book Antiqua"/>
                <w:spacing w:val="-3"/>
                <w:sz w:val="20"/>
                <w:szCs w:val="20"/>
              </w:rPr>
              <w:t>3, 5</w:t>
            </w:r>
            <w:r w:rsidRPr="00765CD3">
              <w:rPr>
                <w:rFonts w:ascii="Book Antiqua" w:hAnsi="Book Antiqua"/>
                <w:spacing w:val="-3"/>
                <w:sz w:val="20"/>
                <w:szCs w:val="20"/>
              </w:rPr>
              <w:t xml:space="preserve">). </w:t>
            </w:r>
          </w:p>
          <w:p w:rsidR="001A4FD3" w:rsidRPr="00765CD3" w:rsidRDefault="001A4FD3" w:rsidP="00765CD3">
            <w:pPr>
              <w:pStyle w:val="ListParagraph"/>
              <w:numPr>
                <w:ilvl w:val="0"/>
                <w:numId w:val="57"/>
              </w:numPr>
              <w:spacing w:after="0" w:line="240" w:lineRule="auto"/>
              <w:ind w:left="219" w:hanging="219"/>
              <w:rPr>
                <w:rFonts w:ascii="Book Antiqua" w:hAnsi="Book Antiqua"/>
                <w:sz w:val="20"/>
                <w:szCs w:val="20"/>
              </w:rPr>
            </w:pPr>
            <w:r w:rsidRPr="00765CD3">
              <w:rPr>
                <w:rFonts w:ascii="Book Antiqua" w:hAnsi="Book Antiqua"/>
                <w:spacing w:val="-3"/>
                <w:sz w:val="20"/>
                <w:szCs w:val="20"/>
              </w:rPr>
              <w:t>Remove litter/debris as needed to assure proper flow conditions and operation and dispose of properly.</w:t>
            </w:r>
          </w:p>
        </w:tc>
      </w:tr>
      <w:tr w:rsidR="001C7EA4" w:rsidRPr="00FC07AE" w:rsidTr="005B7C52">
        <w:trPr>
          <w:cantSplit/>
          <w:trHeight w:val="5220"/>
        </w:trPr>
        <w:tc>
          <w:tcPr>
            <w:tcW w:w="1710" w:type="dxa"/>
            <w:tcBorders>
              <w:top w:val="double" w:sz="6" w:space="0" w:color="000000"/>
              <w:left w:val="double" w:sz="6" w:space="0" w:color="000000"/>
              <w:bottom w:val="double" w:sz="6" w:space="0" w:color="000000"/>
              <w:right w:val="single" w:sz="8" w:space="0" w:color="000000"/>
            </w:tcBorders>
          </w:tcPr>
          <w:p w:rsidR="001C7EA4" w:rsidRPr="00DF74E4" w:rsidRDefault="001C7EA4" w:rsidP="00EB07BB">
            <w:pPr>
              <w:jc w:val="center"/>
              <w:rPr>
                <w:rFonts w:ascii="Book Antiqua" w:hAnsi="Book Antiqua"/>
              </w:rPr>
            </w:pPr>
          </w:p>
          <w:p w:rsidR="001C7EA4" w:rsidRPr="00DF74E4" w:rsidRDefault="001C7EA4" w:rsidP="00EB07BB">
            <w:pPr>
              <w:jc w:val="center"/>
              <w:rPr>
                <w:rFonts w:ascii="Book Antiqua" w:hAnsi="Book Antiqua"/>
              </w:rPr>
            </w:pPr>
            <w:r w:rsidRPr="00DF74E4">
              <w:rPr>
                <w:rFonts w:ascii="Book Antiqua" w:hAnsi="Book Antiqua"/>
              </w:rPr>
              <w:t>Pipes/ Culverts</w:t>
            </w:r>
          </w:p>
        </w:tc>
        <w:tc>
          <w:tcPr>
            <w:tcW w:w="1710" w:type="dxa"/>
            <w:tcBorders>
              <w:top w:val="double" w:sz="6" w:space="0" w:color="000000"/>
              <w:left w:val="single" w:sz="8" w:space="0" w:color="000000"/>
              <w:bottom w:val="double" w:sz="6" w:space="0" w:color="000000"/>
              <w:right w:val="single" w:sz="8" w:space="0" w:color="000000"/>
            </w:tcBorders>
          </w:tcPr>
          <w:p w:rsidR="001C7EA4" w:rsidRPr="00DF74E4" w:rsidRDefault="001C7EA4" w:rsidP="00EB07BB">
            <w:pPr>
              <w:jc w:val="center"/>
              <w:rPr>
                <w:rFonts w:ascii="Book Antiqua" w:hAnsi="Book Antiqua"/>
              </w:rPr>
            </w:pPr>
          </w:p>
          <w:p w:rsidR="001C7EA4" w:rsidRPr="00DF74E4" w:rsidRDefault="001C7EA4" w:rsidP="00FF22F6">
            <w:pPr>
              <w:jc w:val="center"/>
              <w:rPr>
                <w:rFonts w:ascii="Book Antiqua" w:hAnsi="Book Antiqua"/>
              </w:rPr>
            </w:pPr>
            <w:r w:rsidRPr="00DF74E4">
              <w:rPr>
                <w:rFonts w:ascii="Book Antiqua" w:hAnsi="Book Antiqua" w:cs="Arial"/>
              </w:rPr>
              <w:t>Inspect a minimum of 10% of the total number of structures each year.  All of the structures shall be inspected at least once over two consecutive permit cycles (every 10 years)</w:t>
            </w:r>
            <w:r>
              <w:rPr>
                <w:rFonts w:ascii="Book Antiqua" w:hAnsi="Book Antiqua" w:cs="Arial"/>
              </w:rPr>
              <w:t>.</w:t>
            </w:r>
          </w:p>
        </w:tc>
        <w:tc>
          <w:tcPr>
            <w:tcW w:w="4500" w:type="dxa"/>
            <w:tcBorders>
              <w:top w:val="double" w:sz="6" w:space="0" w:color="000000"/>
              <w:left w:val="single" w:sz="8" w:space="0" w:color="000000"/>
              <w:bottom w:val="double" w:sz="6" w:space="0" w:color="000000"/>
              <w:right w:val="single" w:sz="8" w:space="0" w:color="000000"/>
            </w:tcBorders>
          </w:tcPr>
          <w:p w:rsidR="001C7EA4" w:rsidRDefault="001C7EA4" w:rsidP="00EB07BB">
            <w:pPr>
              <w:ind w:left="360"/>
              <w:rPr>
                <w:rFonts w:ascii="Book Antiqua" w:hAnsi="Book Antiqua"/>
              </w:rPr>
            </w:pPr>
          </w:p>
          <w:p w:rsidR="001C7EA4" w:rsidRPr="00DF74E4" w:rsidRDefault="001C7EA4" w:rsidP="00172BF3">
            <w:pPr>
              <w:numPr>
                <w:ilvl w:val="0"/>
                <w:numId w:val="29"/>
              </w:numPr>
              <w:tabs>
                <w:tab w:val="clear" w:pos="360"/>
                <w:tab w:val="num" w:pos="219"/>
              </w:tabs>
              <w:ind w:left="219" w:hanging="219"/>
              <w:rPr>
                <w:rFonts w:ascii="Book Antiqua" w:hAnsi="Book Antiqua"/>
              </w:rPr>
            </w:pPr>
            <w:r w:rsidRPr="00DF74E4">
              <w:rPr>
                <w:rFonts w:ascii="Book Antiqua" w:hAnsi="Book Antiqua"/>
              </w:rPr>
              <w:t>Inspect pipes and culverts for structural deficiencies or damage that would prevent proper flow conditions and operation.</w:t>
            </w:r>
          </w:p>
          <w:p w:rsidR="001C7EA4" w:rsidRPr="00DF74E4" w:rsidRDefault="001C7EA4" w:rsidP="00172BF3">
            <w:pPr>
              <w:pStyle w:val="CM48"/>
              <w:numPr>
                <w:ilvl w:val="0"/>
                <w:numId w:val="46"/>
              </w:numPr>
              <w:tabs>
                <w:tab w:val="left" w:pos="219"/>
              </w:tabs>
              <w:ind w:left="219" w:hanging="219"/>
              <w:rPr>
                <w:rFonts w:ascii="Book Antiqua" w:hAnsi="Book Antiqua" w:cs="Times New Roman"/>
                <w:sz w:val="20"/>
                <w:szCs w:val="20"/>
              </w:rPr>
            </w:pPr>
            <w:r w:rsidRPr="00DF74E4">
              <w:rPr>
                <w:rFonts w:ascii="Book Antiqua" w:hAnsi="Book Antiqua"/>
                <w:sz w:val="20"/>
                <w:szCs w:val="20"/>
              </w:rPr>
              <w:t>Inspect pipes and culverts</w:t>
            </w:r>
            <w:r w:rsidRPr="00DF74E4">
              <w:rPr>
                <w:rFonts w:ascii="Book Antiqua" w:hAnsi="Book Antiqua" w:cs="Times New Roman"/>
                <w:spacing w:val="-3"/>
                <w:sz w:val="20"/>
                <w:szCs w:val="20"/>
              </w:rPr>
              <w:t xml:space="preserve"> to monitor sediment accumulation to prevent loss of storage volume and adverse impacts on flow and operation. </w:t>
            </w:r>
          </w:p>
          <w:p w:rsidR="001C7EA4" w:rsidRPr="00DF74E4" w:rsidRDefault="001C7EA4" w:rsidP="00172BF3">
            <w:pPr>
              <w:numPr>
                <w:ilvl w:val="0"/>
                <w:numId w:val="14"/>
              </w:numPr>
              <w:tabs>
                <w:tab w:val="left" w:pos="219"/>
              </w:tabs>
              <w:ind w:left="219" w:hanging="219"/>
              <w:rPr>
                <w:rFonts w:ascii="Book Antiqua" w:hAnsi="Book Antiqua"/>
              </w:rPr>
            </w:pPr>
            <w:r w:rsidRPr="00DF74E4">
              <w:rPr>
                <w:rFonts w:ascii="Book Antiqua" w:eastAsia="Calibri" w:hAnsi="Book Antiqua"/>
                <w:spacing w:val="-3"/>
              </w:rPr>
              <w:t xml:space="preserve">Inspect pipes and culverts to monitor vegetation and litter/debris accumulation </w:t>
            </w:r>
            <w:r w:rsidRPr="00DF74E4">
              <w:rPr>
                <w:rFonts w:ascii="Book Antiqua" w:hAnsi="Book Antiqua"/>
                <w:spacing w:val="-3"/>
              </w:rPr>
              <w:t>to prevent loss of storage volume and adverse impacts on flow and operation</w:t>
            </w:r>
            <w:r>
              <w:rPr>
                <w:rFonts w:ascii="Book Antiqua" w:hAnsi="Book Antiqua"/>
                <w:spacing w:val="-3"/>
              </w:rPr>
              <w:t>.</w:t>
            </w:r>
          </w:p>
          <w:p w:rsidR="001C7EA4" w:rsidRPr="00206F3A" w:rsidRDefault="001C7EA4" w:rsidP="00206F3A">
            <w:pPr>
              <w:pStyle w:val="ListParagraph"/>
              <w:numPr>
                <w:ilvl w:val="0"/>
                <w:numId w:val="14"/>
              </w:numPr>
              <w:tabs>
                <w:tab w:val="clear" w:pos="720"/>
                <w:tab w:val="num" w:pos="219"/>
              </w:tabs>
              <w:spacing w:after="0" w:line="240" w:lineRule="auto"/>
              <w:ind w:left="219" w:hanging="219"/>
              <w:rPr>
                <w:rFonts w:ascii="Book Antiqua" w:hAnsi="Book Antiqua"/>
                <w:sz w:val="20"/>
                <w:szCs w:val="20"/>
              </w:rPr>
            </w:pPr>
            <w:r w:rsidRPr="00DF74E4">
              <w:rPr>
                <w:rFonts w:ascii="Book Antiqua" w:hAnsi="Book Antiqua"/>
                <w:sz w:val="20"/>
                <w:szCs w:val="20"/>
              </w:rPr>
              <w:t>Inspections of pipes and culverts can be done through a variety of methods, such as visual observations during normal operating conditions</w:t>
            </w:r>
            <w:r>
              <w:rPr>
                <w:rFonts w:ascii="Book Antiqua" w:hAnsi="Book Antiqua"/>
                <w:sz w:val="20"/>
                <w:szCs w:val="20"/>
              </w:rPr>
              <w:t>,</w:t>
            </w:r>
            <w:r w:rsidRPr="00DF74E4">
              <w:rPr>
                <w:rFonts w:ascii="Book Antiqua" w:hAnsi="Book Antiqua"/>
                <w:sz w:val="20"/>
                <w:szCs w:val="20"/>
              </w:rPr>
              <w:t xml:space="preserve"> TVing, mirroring, or other appropriate methods as set forth in the stormwater system operation and maintenance SOPs</w:t>
            </w:r>
            <w:r>
              <w:rPr>
                <w:rFonts w:ascii="Book Antiqua" w:hAnsi="Book Antiqua"/>
                <w:sz w:val="20"/>
                <w:szCs w:val="20"/>
              </w:rPr>
              <w:t>.</w:t>
            </w:r>
          </w:p>
        </w:tc>
        <w:tc>
          <w:tcPr>
            <w:tcW w:w="1890" w:type="dxa"/>
            <w:tcBorders>
              <w:top w:val="double" w:sz="6" w:space="0" w:color="000000"/>
              <w:left w:val="single" w:sz="8" w:space="0" w:color="000000"/>
              <w:bottom w:val="double" w:sz="6" w:space="0" w:color="000000"/>
              <w:right w:val="single" w:sz="8" w:space="0" w:color="000000"/>
            </w:tcBorders>
          </w:tcPr>
          <w:p w:rsidR="001C7EA4" w:rsidRPr="00DF74E4" w:rsidRDefault="001C7EA4" w:rsidP="00EB07BB">
            <w:pPr>
              <w:rPr>
                <w:rFonts w:ascii="Book Antiqua" w:eastAsia="Calibri" w:hAnsi="Book Antiqua"/>
              </w:rPr>
            </w:pPr>
          </w:p>
          <w:p w:rsidR="001C7EA4" w:rsidRPr="00DF74E4" w:rsidRDefault="001C7EA4" w:rsidP="003C7428">
            <w:pPr>
              <w:jc w:val="center"/>
              <w:rPr>
                <w:rFonts w:ascii="Book Antiqua" w:hAnsi="Book Antiqua"/>
              </w:rPr>
            </w:pPr>
            <w:r w:rsidRPr="00DF74E4">
              <w:rPr>
                <w:rFonts w:ascii="Book Antiqua" w:eastAsia="Calibri" w:hAnsi="Book Antiqua"/>
              </w:rPr>
              <w:t xml:space="preserve">As needed </w:t>
            </w:r>
            <w:r w:rsidRPr="00DF74E4">
              <w:rPr>
                <w:rFonts w:ascii="Book Antiqua" w:hAnsi="Book Antiqua"/>
              </w:rPr>
              <w:t xml:space="preserve">based on </w:t>
            </w:r>
            <w:r w:rsidRPr="00DF74E4">
              <w:rPr>
                <w:rFonts w:ascii="Book Antiqua" w:eastAsia="Calibri" w:hAnsi="Book Antiqua"/>
              </w:rPr>
              <w:t>inspection</w:t>
            </w:r>
            <w:r w:rsidRPr="00DF74E4">
              <w:rPr>
                <w:rFonts w:ascii="Book Antiqua" w:hAnsi="Book Antiqua"/>
              </w:rPr>
              <w:t xml:space="preserve"> to assure proper operation</w:t>
            </w:r>
          </w:p>
        </w:tc>
        <w:tc>
          <w:tcPr>
            <w:tcW w:w="4590" w:type="dxa"/>
            <w:tcBorders>
              <w:top w:val="double" w:sz="6" w:space="0" w:color="000000"/>
              <w:left w:val="single" w:sz="8" w:space="0" w:color="000000"/>
              <w:bottom w:val="double" w:sz="6" w:space="0" w:color="000000"/>
              <w:right w:val="double" w:sz="6" w:space="0" w:color="000000"/>
            </w:tcBorders>
          </w:tcPr>
          <w:p w:rsidR="001C7EA4" w:rsidRDefault="001C7EA4" w:rsidP="00EB07BB">
            <w:pPr>
              <w:pStyle w:val="ListParagraph"/>
              <w:spacing w:after="0" w:line="240" w:lineRule="auto"/>
              <w:ind w:left="219"/>
              <w:rPr>
                <w:rFonts w:ascii="Book Antiqua" w:hAnsi="Book Antiqua"/>
                <w:sz w:val="20"/>
                <w:szCs w:val="20"/>
              </w:rPr>
            </w:pPr>
          </w:p>
          <w:p w:rsidR="001C7EA4" w:rsidRPr="00DF74E4" w:rsidRDefault="001C7EA4" w:rsidP="00EB07BB">
            <w:pPr>
              <w:pStyle w:val="ListParagraph"/>
              <w:numPr>
                <w:ilvl w:val="0"/>
                <w:numId w:val="57"/>
              </w:numPr>
              <w:spacing w:after="0" w:line="240" w:lineRule="auto"/>
              <w:ind w:left="219" w:hanging="219"/>
              <w:rPr>
                <w:rFonts w:ascii="Book Antiqua" w:hAnsi="Book Antiqua"/>
                <w:sz w:val="20"/>
                <w:szCs w:val="20"/>
              </w:rPr>
            </w:pPr>
            <w:r w:rsidRPr="00DF74E4">
              <w:rPr>
                <w:rFonts w:ascii="Book Antiqua" w:hAnsi="Book Antiqua"/>
                <w:sz w:val="20"/>
                <w:szCs w:val="20"/>
              </w:rPr>
              <w:t>Repair any damages to pipes or culverts as needed to assure proper flow conditions and operation.</w:t>
            </w:r>
          </w:p>
          <w:p w:rsidR="001C7EA4" w:rsidRPr="00DF74E4" w:rsidRDefault="001C7EA4" w:rsidP="00EB07BB">
            <w:pPr>
              <w:pStyle w:val="ListParagraph"/>
              <w:numPr>
                <w:ilvl w:val="0"/>
                <w:numId w:val="52"/>
              </w:numPr>
              <w:tabs>
                <w:tab w:val="left" w:pos="-1440"/>
                <w:tab w:val="left" w:pos="-720"/>
                <w:tab w:val="left" w:pos="1890"/>
              </w:tabs>
              <w:suppressAutoHyphens/>
              <w:spacing w:after="0" w:line="240" w:lineRule="auto"/>
              <w:ind w:left="219" w:hanging="219"/>
              <w:rPr>
                <w:rFonts w:ascii="Book Antiqua" w:eastAsia="Calibri" w:hAnsi="Book Antiqua"/>
                <w:sz w:val="20"/>
                <w:szCs w:val="20"/>
              </w:rPr>
            </w:pPr>
            <w:r w:rsidRPr="00DF74E4">
              <w:rPr>
                <w:rFonts w:ascii="Book Antiqua" w:hAnsi="Book Antiqua"/>
                <w:spacing w:val="-3"/>
                <w:sz w:val="20"/>
                <w:szCs w:val="20"/>
              </w:rPr>
              <w:t>Remove accumulated sediments as needed to assure proper flow conditions and operation.  Dispose of collected sediments properly (</w:t>
            </w:r>
            <w:r>
              <w:rPr>
                <w:rFonts w:ascii="Book Antiqua" w:hAnsi="Book Antiqua"/>
                <w:spacing w:val="-3"/>
                <w:sz w:val="20"/>
                <w:szCs w:val="20"/>
              </w:rPr>
              <w:t>3, 5</w:t>
            </w:r>
            <w:r w:rsidRPr="00DF74E4">
              <w:rPr>
                <w:rFonts w:ascii="Book Antiqua" w:hAnsi="Book Antiqua"/>
                <w:spacing w:val="-3"/>
                <w:sz w:val="20"/>
                <w:szCs w:val="20"/>
              </w:rPr>
              <w:t xml:space="preserve">). </w:t>
            </w:r>
          </w:p>
          <w:p w:rsidR="001C7EA4" w:rsidRPr="00DF74E4" w:rsidRDefault="001C7EA4" w:rsidP="00EB07BB">
            <w:pPr>
              <w:pStyle w:val="ListParagraph"/>
              <w:numPr>
                <w:ilvl w:val="0"/>
                <w:numId w:val="52"/>
              </w:numPr>
              <w:spacing w:after="0" w:line="240" w:lineRule="auto"/>
              <w:ind w:left="219" w:hanging="219"/>
              <w:rPr>
                <w:rFonts w:ascii="Book Antiqua" w:hAnsi="Book Antiqua"/>
                <w:sz w:val="20"/>
                <w:szCs w:val="20"/>
              </w:rPr>
            </w:pPr>
            <w:r w:rsidRPr="00DF74E4">
              <w:rPr>
                <w:rFonts w:ascii="Book Antiqua" w:hAnsi="Book Antiqua"/>
                <w:spacing w:val="-3"/>
                <w:sz w:val="20"/>
                <w:szCs w:val="20"/>
              </w:rPr>
              <w:t>Remove vegetation and litter/debris as needed to assure proper flow conditions and operation and dispose of properly</w:t>
            </w:r>
            <w:r>
              <w:rPr>
                <w:rFonts w:ascii="Book Antiqua" w:hAnsi="Book Antiqua"/>
                <w:spacing w:val="-3"/>
                <w:sz w:val="20"/>
                <w:szCs w:val="20"/>
              </w:rPr>
              <w:t>.</w:t>
            </w:r>
          </w:p>
          <w:p w:rsidR="001C7EA4" w:rsidRPr="00DF74E4" w:rsidRDefault="001C7EA4" w:rsidP="00EB07BB">
            <w:pPr>
              <w:rPr>
                <w:rFonts w:ascii="Book Antiqua" w:hAnsi="Book Antiqua"/>
              </w:rPr>
            </w:pPr>
          </w:p>
        </w:tc>
      </w:tr>
      <w:tr w:rsidR="001C7EA4" w:rsidRPr="00FC07AE" w:rsidTr="00153518">
        <w:trPr>
          <w:cantSplit/>
          <w:trHeight w:val="1710"/>
        </w:trPr>
        <w:tc>
          <w:tcPr>
            <w:tcW w:w="1710" w:type="dxa"/>
            <w:vMerge w:val="restart"/>
            <w:tcBorders>
              <w:top w:val="double" w:sz="6" w:space="0" w:color="000000"/>
              <w:left w:val="double" w:sz="6" w:space="0" w:color="000000"/>
              <w:bottom w:val="double" w:sz="4" w:space="0" w:color="auto"/>
              <w:right w:val="single" w:sz="8" w:space="0" w:color="000000"/>
            </w:tcBorders>
          </w:tcPr>
          <w:p w:rsidR="001C7EA4" w:rsidRPr="003C746A" w:rsidRDefault="001C7EA4" w:rsidP="003C746A">
            <w:pPr>
              <w:jc w:val="center"/>
              <w:rPr>
                <w:rFonts w:ascii="Book Antiqua" w:hAnsi="Book Antiqua"/>
              </w:rPr>
            </w:pPr>
          </w:p>
          <w:p w:rsidR="001C7EA4" w:rsidRPr="003C746A" w:rsidRDefault="001C7EA4" w:rsidP="0062006E">
            <w:pPr>
              <w:jc w:val="center"/>
              <w:rPr>
                <w:rFonts w:ascii="Book Antiqua" w:hAnsi="Book Antiqua"/>
              </w:rPr>
            </w:pPr>
            <w:r w:rsidRPr="003C746A">
              <w:rPr>
                <w:rFonts w:ascii="Book Antiqua" w:hAnsi="Book Antiqua"/>
              </w:rPr>
              <w:t>Storm Sewer Inlets, Catch Basins, Grates,</w:t>
            </w:r>
            <w:r>
              <w:rPr>
                <w:rFonts w:ascii="Book Antiqua" w:hAnsi="Book Antiqua"/>
              </w:rPr>
              <w:t xml:space="preserve"> </w:t>
            </w:r>
            <w:r w:rsidRPr="007D3D77">
              <w:rPr>
                <w:rFonts w:ascii="Book Antiqua" w:hAnsi="Book Antiqua"/>
              </w:rPr>
              <w:t>Ditches,</w:t>
            </w:r>
            <w:r w:rsidRPr="003C746A">
              <w:rPr>
                <w:rFonts w:ascii="Book Antiqua" w:hAnsi="Book Antiqua"/>
              </w:rPr>
              <w:t xml:space="preserve"> and </w:t>
            </w:r>
            <w:r>
              <w:rPr>
                <w:rFonts w:ascii="Book Antiqua" w:hAnsi="Book Antiqua"/>
              </w:rPr>
              <w:t>Other Stormwater C</w:t>
            </w:r>
            <w:r w:rsidRPr="003C746A">
              <w:rPr>
                <w:rFonts w:ascii="Book Antiqua" w:hAnsi="Book Antiqua"/>
              </w:rPr>
              <w:t>onveyances</w:t>
            </w:r>
          </w:p>
        </w:tc>
        <w:tc>
          <w:tcPr>
            <w:tcW w:w="1710" w:type="dxa"/>
            <w:vMerge w:val="restart"/>
            <w:tcBorders>
              <w:top w:val="double" w:sz="6" w:space="0" w:color="000000"/>
              <w:left w:val="single" w:sz="8" w:space="0" w:color="000000"/>
              <w:bottom w:val="double" w:sz="4" w:space="0" w:color="auto"/>
              <w:right w:val="single" w:sz="8" w:space="0" w:color="000000"/>
            </w:tcBorders>
          </w:tcPr>
          <w:p w:rsidR="001C7EA4" w:rsidRDefault="001C7EA4" w:rsidP="003C746A">
            <w:pPr>
              <w:jc w:val="center"/>
              <w:rPr>
                <w:rFonts w:ascii="Book Antiqua" w:hAnsi="Book Antiqua"/>
              </w:rPr>
            </w:pPr>
          </w:p>
          <w:p w:rsidR="001C7EA4" w:rsidRPr="003C746A" w:rsidRDefault="00E34084" w:rsidP="00FF22F6">
            <w:pPr>
              <w:jc w:val="center"/>
              <w:rPr>
                <w:rFonts w:ascii="Book Antiqua" w:hAnsi="Book Antiqua"/>
              </w:rPr>
            </w:pPr>
            <w:r w:rsidRPr="00DF74E4">
              <w:rPr>
                <w:rFonts w:ascii="Book Antiqua" w:hAnsi="Book Antiqua" w:cs="Arial"/>
              </w:rPr>
              <w:t>Inspect a minimum of 10% of the total number of structures each year.  All of the structures shall be inspected at least once over two consecutive permit cycles (every 10 years)</w:t>
            </w:r>
            <w:r>
              <w:rPr>
                <w:rFonts w:ascii="Book Antiqua" w:hAnsi="Book Antiqua" w:cs="Arial"/>
              </w:rPr>
              <w:t>.</w:t>
            </w:r>
          </w:p>
        </w:tc>
        <w:tc>
          <w:tcPr>
            <w:tcW w:w="4500" w:type="dxa"/>
            <w:tcBorders>
              <w:top w:val="double" w:sz="6" w:space="0" w:color="000000"/>
              <w:left w:val="single" w:sz="8" w:space="0" w:color="000000"/>
              <w:right w:val="single" w:sz="8" w:space="0" w:color="000000"/>
            </w:tcBorders>
          </w:tcPr>
          <w:p w:rsidR="001C7EA4" w:rsidRDefault="001C7EA4" w:rsidP="003C746A">
            <w:pPr>
              <w:tabs>
                <w:tab w:val="left" w:pos="219"/>
              </w:tabs>
              <w:ind w:left="219"/>
              <w:rPr>
                <w:rFonts w:ascii="Book Antiqua" w:hAnsi="Book Antiqua"/>
              </w:rPr>
            </w:pPr>
          </w:p>
          <w:p w:rsidR="001C7EA4" w:rsidRPr="003C746A" w:rsidRDefault="001C7EA4" w:rsidP="003C746A">
            <w:pPr>
              <w:numPr>
                <w:ilvl w:val="0"/>
                <w:numId w:val="14"/>
              </w:numPr>
              <w:tabs>
                <w:tab w:val="left" w:pos="219"/>
              </w:tabs>
              <w:ind w:left="219" w:hanging="219"/>
              <w:rPr>
                <w:rFonts w:ascii="Book Antiqua" w:hAnsi="Book Antiqua"/>
              </w:rPr>
            </w:pPr>
            <w:r w:rsidRPr="003C746A">
              <w:rPr>
                <w:rFonts w:ascii="Book Antiqua" w:hAnsi="Book Antiqua"/>
              </w:rPr>
              <w:t>Inspect for damage that would prevent proper flow conditions and operation.</w:t>
            </w:r>
          </w:p>
          <w:p w:rsidR="001C7EA4" w:rsidRPr="003C746A" w:rsidRDefault="001C7EA4" w:rsidP="003C746A">
            <w:pPr>
              <w:pStyle w:val="CM48"/>
              <w:numPr>
                <w:ilvl w:val="0"/>
                <w:numId w:val="46"/>
              </w:numPr>
              <w:tabs>
                <w:tab w:val="left" w:pos="219"/>
                <w:tab w:val="left" w:pos="489"/>
              </w:tabs>
              <w:ind w:left="219" w:hanging="219"/>
              <w:rPr>
                <w:rFonts w:ascii="Book Antiqua" w:hAnsi="Book Antiqua" w:cs="Times New Roman"/>
                <w:sz w:val="20"/>
                <w:szCs w:val="20"/>
              </w:rPr>
            </w:pPr>
            <w:r w:rsidRPr="003C746A">
              <w:rPr>
                <w:rFonts w:ascii="Book Antiqua" w:hAnsi="Book Antiqua" w:cs="Times New Roman"/>
                <w:spacing w:val="-3"/>
                <w:sz w:val="20"/>
                <w:szCs w:val="20"/>
              </w:rPr>
              <w:t xml:space="preserve">Inspect and monitor sediment accumulation to prevent loss of storage volume and adverse impacts on flow and operation. </w:t>
            </w:r>
          </w:p>
          <w:p w:rsidR="001C7EA4" w:rsidRPr="003C746A" w:rsidRDefault="001C7EA4" w:rsidP="003C746A">
            <w:pPr>
              <w:numPr>
                <w:ilvl w:val="0"/>
                <w:numId w:val="14"/>
              </w:numPr>
              <w:tabs>
                <w:tab w:val="left" w:pos="219"/>
              </w:tabs>
              <w:ind w:left="219" w:hanging="219"/>
              <w:rPr>
                <w:rFonts w:ascii="Book Antiqua" w:hAnsi="Book Antiqua"/>
              </w:rPr>
            </w:pPr>
            <w:r w:rsidRPr="003C746A">
              <w:rPr>
                <w:rFonts w:ascii="Book Antiqua" w:eastAsia="Calibri" w:hAnsi="Book Antiqua"/>
                <w:spacing w:val="-3"/>
              </w:rPr>
              <w:t xml:space="preserve">Inspect and monitor litter/debris accumulation </w:t>
            </w:r>
            <w:r w:rsidRPr="003C746A">
              <w:rPr>
                <w:rFonts w:ascii="Book Antiqua" w:hAnsi="Book Antiqua"/>
                <w:spacing w:val="-3"/>
              </w:rPr>
              <w:t>to prevent loss of storage volume and adverse impacts on flow and operation</w:t>
            </w:r>
            <w:r>
              <w:rPr>
                <w:rFonts w:ascii="Book Antiqua" w:hAnsi="Book Antiqua"/>
                <w:spacing w:val="-3"/>
              </w:rPr>
              <w:t>.</w:t>
            </w:r>
          </w:p>
          <w:p w:rsidR="001C7EA4" w:rsidRPr="003C746A" w:rsidRDefault="001C7EA4" w:rsidP="003C746A">
            <w:pPr>
              <w:numPr>
                <w:ilvl w:val="0"/>
                <w:numId w:val="14"/>
              </w:numPr>
              <w:tabs>
                <w:tab w:val="left" w:pos="219"/>
              </w:tabs>
              <w:ind w:left="219" w:hanging="219"/>
              <w:rPr>
                <w:rFonts w:ascii="Book Antiqua" w:hAnsi="Book Antiqua"/>
              </w:rPr>
            </w:pPr>
            <w:r w:rsidRPr="003C746A">
              <w:rPr>
                <w:rFonts w:ascii="Book Antiqua" w:hAnsi="Book Antiqua"/>
                <w:spacing w:val="-3"/>
              </w:rPr>
              <w:t>Inspect vegetation on bottom and side slopes of conveyances to assure it is healthy, maintaining coverage, and that no erosion is occurring within the conveyance system.</w:t>
            </w:r>
          </w:p>
        </w:tc>
        <w:tc>
          <w:tcPr>
            <w:tcW w:w="1890" w:type="dxa"/>
            <w:vMerge w:val="restart"/>
            <w:tcBorders>
              <w:top w:val="double" w:sz="6" w:space="0" w:color="000000"/>
              <w:left w:val="single" w:sz="8" w:space="0" w:color="000000"/>
              <w:bottom w:val="double" w:sz="4" w:space="0" w:color="auto"/>
              <w:right w:val="single" w:sz="8" w:space="0" w:color="000000"/>
            </w:tcBorders>
          </w:tcPr>
          <w:p w:rsidR="001C7EA4" w:rsidRPr="003C746A" w:rsidRDefault="001C7EA4" w:rsidP="00EB07BB">
            <w:pPr>
              <w:rPr>
                <w:rFonts w:ascii="Book Antiqua" w:eastAsia="Calibri" w:hAnsi="Book Antiqua"/>
              </w:rPr>
            </w:pPr>
          </w:p>
          <w:p w:rsidR="001C7EA4" w:rsidRPr="003C746A" w:rsidRDefault="001C7EA4" w:rsidP="003C7428">
            <w:pPr>
              <w:jc w:val="center"/>
              <w:rPr>
                <w:rFonts w:ascii="Book Antiqua" w:hAnsi="Book Antiqua"/>
              </w:rPr>
            </w:pPr>
            <w:r w:rsidRPr="003C746A">
              <w:rPr>
                <w:rFonts w:ascii="Book Antiqua" w:eastAsia="Calibri" w:hAnsi="Book Antiqua"/>
              </w:rPr>
              <w:t xml:space="preserve">As needed </w:t>
            </w:r>
            <w:r w:rsidRPr="003C746A">
              <w:rPr>
                <w:rFonts w:ascii="Book Antiqua" w:hAnsi="Book Antiqua"/>
              </w:rPr>
              <w:t xml:space="preserve">based on </w:t>
            </w:r>
            <w:r w:rsidRPr="003C746A">
              <w:rPr>
                <w:rFonts w:ascii="Book Antiqua" w:eastAsia="Calibri" w:hAnsi="Book Antiqua"/>
              </w:rPr>
              <w:t>inspection</w:t>
            </w:r>
            <w:r w:rsidRPr="003C746A">
              <w:rPr>
                <w:rFonts w:ascii="Book Antiqua" w:hAnsi="Book Antiqua"/>
              </w:rPr>
              <w:t xml:space="preserve"> to assure proper operation</w:t>
            </w:r>
          </w:p>
        </w:tc>
        <w:tc>
          <w:tcPr>
            <w:tcW w:w="4590" w:type="dxa"/>
            <w:vMerge w:val="restart"/>
            <w:tcBorders>
              <w:top w:val="double" w:sz="6" w:space="0" w:color="000000"/>
              <w:left w:val="single" w:sz="8" w:space="0" w:color="000000"/>
              <w:bottom w:val="double" w:sz="4" w:space="0" w:color="auto"/>
              <w:right w:val="double" w:sz="6" w:space="0" w:color="000000"/>
            </w:tcBorders>
          </w:tcPr>
          <w:p w:rsidR="001C7EA4" w:rsidRDefault="001C7EA4" w:rsidP="003C746A">
            <w:pPr>
              <w:pStyle w:val="ListParagraph"/>
              <w:spacing w:after="0" w:line="240" w:lineRule="auto"/>
              <w:ind w:left="219"/>
              <w:rPr>
                <w:rFonts w:ascii="Book Antiqua" w:hAnsi="Book Antiqua"/>
                <w:sz w:val="20"/>
                <w:szCs w:val="20"/>
              </w:rPr>
            </w:pPr>
          </w:p>
          <w:p w:rsidR="001C7EA4" w:rsidRPr="003C746A" w:rsidRDefault="001C7EA4" w:rsidP="00CA1F83">
            <w:pPr>
              <w:pStyle w:val="ListParagraph"/>
              <w:numPr>
                <w:ilvl w:val="0"/>
                <w:numId w:val="57"/>
              </w:numPr>
              <w:spacing w:after="0" w:line="240" w:lineRule="auto"/>
              <w:ind w:left="219" w:hanging="219"/>
              <w:rPr>
                <w:rFonts w:ascii="Book Antiqua" w:hAnsi="Book Antiqua"/>
                <w:sz w:val="20"/>
                <w:szCs w:val="20"/>
              </w:rPr>
            </w:pPr>
            <w:r w:rsidRPr="003C746A">
              <w:rPr>
                <w:rFonts w:ascii="Book Antiqua" w:hAnsi="Book Antiqua"/>
                <w:sz w:val="20"/>
                <w:szCs w:val="20"/>
              </w:rPr>
              <w:t>Repair any damages to weirs/control structures as needed to assure proper flow conditions and operation.</w:t>
            </w:r>
          </w:p>
          <w:p w:rsidR="001C7EA4" w:rsidRPr="003C746A" w:rsidRDefault="001C7EA4" w:rsidP="00CA1F83">
            <w:pPr>
              <w:pStyle w:val="ListParagraph"/>
              <w:numPr>
                <w:ilvl w:val="0"/>
                <w:numId w:val="52"/>
              </w:numPr>
              <w:tabs>
                <w:tab w:val="left" w:pos="-1440"/>
                <w:tab w:val="left" w:pos="-720"/>
                <w:tab w:val="left" w:pos="1890"/>
              </w:tabs>
              <w:suppressAutoHyphens/>
              <w:spacing w:after="0" w:line="240" w:lineRule="auto"/>
              <w:ind w:left="219" w:hanging="219"/>
              <w:rPr>
                <w:rFonts w:ascii="Book Antiqua" w:eastAsia="Calibri" w:hAnsi="Book Antiqua"/>
                <w:sz w:val="20"/>
                <w:szCs w:val="20"/>
              </w:rPr>
            </w:pPr>
            <w:r w:rsidRPr="003C746A">
              <w:rPr>
                <w:rFonts w:ascii="Book Antiqua" w:hAnsi="Book Antiqua"/>
                <w:spacing w:val="-3"/>
                <w:sz w:val="20"/>
                <w:szCs w:val="20"/>
              </w:rPr>
              <w:t>Remove accumulated sediments to restore permitted storage volume and dispose of properly (</w:t>
            </w:r>
            <w:r>
              <w:rPr>
                <w:rFonts w:ascii="Book Antiqua" w:hAnsi="Book Antiqua"/>
                <w:spacing w:val="-3"/>
                <w:sz w:val="20"/>
                <w:szCs w:val="20"/>
              </w:rPr>
              <w:t>3, 5</w:t>
            </w:r>
            <w:r w:rsidRPr="003C746A">
              <w:rPr>
                <w:rFonts w:ascii="Book Antiqua" w:hAnsi="Book Antiqua"/>
                <w:spacing w:val="-3"/>
                <w:sz w:val="20"/>
                <w:szCs w:val="20"/>
              </w:rPr>
              <w:t xml:space="preserve">). </w:t>
            </w:r>
          </w:p>
          <w:p w:rsidR="001C7EA4" w:rsidRPr="003C746A" w:rsidRDefault="001C7EA4" w:rsidP="00CA1F83">
            <w:pPr>
              <w:pStyle w:val="ListParagraph"/>
              <w:numPr>
                <w:ilvl w:val="0"/>
                <w:numId w:val="52"/>
              </w:numPr>
              <w:spacing w:after="0" w:line="240" w:lineRule="auto"/>
              <w:ind w:left="219" w:hanging="219"/>
              <w:rPr>
                <w:rFonts w:ascii="Book Antiqua" w:hAnsi="Book Antiqua"/>
                <w:sz w:val="20"/>
                <w:szCs w:val="20"/>
              </w:rPr>
            </w:pPr>
            <w:r w:rsidRPr="003C746A">
              <w:rPr>
                <w:rFonts w:ascii="Book Antiqua" w:hAnsi="Book Antiqua"/>
                <w:spacing w:val="-3"/>
                <w:sz w:val="20"/>
                <w:szCs w:val="20"/>
              </w:rPr>
              <w:t>Remove litter/debris as needed to assure proper flow conditions and operation and dispose of properly</w:t>
            </w:r>
            <w:r>
              <w:rPr>
                <w:rFonts w:ascii="Book Antiqua" w:hAnsi="Book Antiqua"/>
                <w:spacing w:val="-3"/>
                <w:sz w:val="20"/>
                <w:szCs w:val="20"/>
              </w:rPr>
              <w:t>.</w:t>
            </w:r>
          </w:p>
          <w:p w:rsidR="001C7EA4" w:rsidRPr="003C746A" w:rsidRDefault="001C7EA4" w:rsidP="00CA1F83">
            <w:pPr>
              <w:pStyle w:val="CM48"/>
              <w:numPr>
                <w:ilvl w:val="0"/>
                <w:numId w:val="54"/>
              </w:numPr>
              <w:tabs>
                <w:tab w:val="left" w:pos="309"/>
              </w:tabs>
              <w:ind w:left="219" w:hanging="219"/>
              <w:rPr>
                <w:rFonts w:ascii="Book Antiqua" w:hAnsi="Book Antiqua"/>
                <w:sz w:val="20"/>
                <w:szCs w:val="20"/>
              </w:rPr>
            </w:pPr>
            <w:r w:rsidRPr="003C746A">
              <w:rPr>
                <w:rFonts w:ascii="Book Antiqua" w:hAnsi="Book Antiqua" w:cs="Times New Roman"/>
                <w:sz w:val="20"/>
                <w:szCs w:val="20"/>
              </w:rPr>
              <w:t>Maintain healthy vegetative cover to prevent erosion of the conveyance bottom or side slopes</w:t>
            </w:r>
            <w:r>
              <w:rPr>
                <w:rFonts w:ascii="Book Antiqua" w:hAnsi="Book Antiqua" w:cs="Times New Roman"/>
                <w:sz w:val="20"/>
                <w:szCs w:val="20"/>
              </w:rPr>
              <w:t xml:space="preserve"> (4)</w:t>
            </w:r>
            <w:r w:rsidRPr="003C746A">
              <w:rPr>
                <w:rFonts w:ascii="Book Antiqua" w:hAnsi="Book Antiqua" w:cs="Times New Roman"/>
                <w:sz w:val="20"/>
                <w:szCs w:val="20"/>
              </w:rPr>
              <w:t xml:space="preserve">.  </w:t>
            </w:r>
          </w:p>
        </w:tc>
      </w:tr>
      <w:tr w:rsidR="001C7EA4" w:rsidRPr="00FC07AE" w:rsidTr="009543ED">
        <w:trPr>
          <w:trHeight w:val="420"/>
        </w:trPr>
        <w:tc>
          <w:tcPr>
            <w:tcW w:w="1710" w:type="dxa"/>
            <w:vMerge/>
            <w:tcBorders>
              <w:top w:val="double" w:sz="4" w:space="0" w:color="auto"/>
              <w:left w:val="double" w:sz="6" w:space="0" w:color="000000"/>
              <w:bottom w:val="double" w:sz="4" w:space="0" w:color="auto"/>
              <w:right w:val="single" w:sz="8" w:space="0" w:color="000000"/>
            </w:tcBorders>
          </w:tcPr>
          <w:p w:rsidR="001C7EA4" w:rsidRPr="00FC07AE" w:rsidRDefault="001C7EA4">
            <w:pPr>
              <w:jc w:val="center"/>
              <w:rPr>
                <w:rFonts w:ascii="Book Antiqua" w:hAnsi="Book Antiqua"/>
                <w:sz w:val="22"/>
                <w:szCs w:val="22"/>
              </w:rPr>
            </w:pPr>
          </w:p>
        </w:tc>
        <w:tc>
          <w:tcPr>
            <w:tcW w:w="1710" w:type="dxa"/>
            <w:vMerge/>
            <w:tcBorders>
              <w:top w:val="double" w:sz="4" w:space="0" w:color="auto"/>
              <w:left w:val="single" w:sz="8" w:space="0" w:color="000000"/>
              <w:bottom w:val="double" w:sz="4" w:space="0" w:color="auto"/>
              <w:right w:val="single" w:sz="8" w:space="0" w:color="000000"/>
            </w:tcBorders>
          </w:tcPr>
          <w:p w:rsidR="001C7EA4" w:rsidRPr="00FC07AE" w:rsidRDefault="001C7EA4">
            <w:pPr>
              <w:jc w:val="center"/>
              <w:rPr>
                <w:rFonts w:ascii="Book Antiqua" w:hAnsi="Book Antiqua"/>
                <w:sz w:val="22"/>
                <w:szCs w:val="22"/>
              </w:rPr>
            </w:pPr>
          </w:p>
        </w:tc>
        <w:tc>
          <w:tcPr>
            <w:tcW w:w="4500" w:type="dxa"/>
            <w:tcBorders>
              <w:left w:val="single" w:sz="8" w:space="0" w:color="000000"/>
              <w:bottom w:val="double" w:sz="4" w:space="0" w:color="auto"/>
              <w:right w:val="single" w:sz="8" w:space="0" w:color="000000"/>
            </w:tcBorders>
          </w:tcPr>
          <w:p w:rsidR="001C7EA4" w:rsidRPr="00FC07AE" w:rsidRDefault="001C7EA4" w:rsidP="00DF74E4">
            <w:pPr>
              <w:rPr>
                <w:rFonts w:ascii="Book Antiqua" w:hAnsi="Book Antiqua"/>
                <w:sz w:val="22"/>
                <w:szCs w:val="22"/>
              </w:rPr>
            </w:pPr>
          </w:p>
        </w:tc>
        <w:tc>
          <w:tcPr>
            <w:tcW w:w="1890" w:type="dxa"/>
            <w:vMerge/>
            <w:tcBorders>
              <w:top w:val="double" w:sz="4" w:space="0" w:color="auto"/>
              <w:left w:val="single" w:sz="8" w:space="0" w:color="000000"/>
              <w:bottom w:val="double" w:sz="4" w:space="0" w:color="auto"/>
              <w:right w:val="single" w:sz="8" w:space="0" w:color="000000"/>
            </w:tcBorders>
          </w:tcPr>
          <w:p w:rsidR="001C7EA4" w:rsidRPr="00FC07AE" w:rsidRDefault="001C7EA4">
            <w:pPr>
              <w:jc w:val="center"/>
              <w:rPr>
                <w:rFonts w:ascii="Book Antiqua" w:hAnsi="Book Antiqua"/>
                <w:sz w:val="22"/>
                <w:szCs w:val="22"/>
              </w:rPr>
            </w:pPr>
          </w:p>
        </w:tc>
        <w:tc>
          <w:tcPr>
            <w:tcW w:w="4590" w:type="dxa"/>
            <w:vMerge/>
            <w:tcBorders>
              <w:top w:val="double" w:sz="4" w:space="0" w:color="auto"/>
              <w:left w:val="single" w:sz="8" w:space="0" w:color="000000"/>
              <w:bottom w:val="double" w:sz="4" w:space="0" w:color="auto"/>
              <w:right w:val="double" w:sz="6" w:space="0" w:color="000000"/>
            </w:tcBorders>
          </w:tcPr>
          <w:p w:rsidR="001C7EA4" w:rsidRPr="00FC07AE" w:rsidRDefault="001C7EA4" w:rsidP="00746620">
            <w:pPr>
              <w:numPr>
                <w:ilvl w:val="0"/>
                <w:numId w:val="27"/>
              </w:numPr>
              <w:tabs>
                <w:tab w:val="left" w:pos="219"/>
              </w:tabs>
              <w:rPr>
                <w:rFonts w:ascii="Book Antiqua" w:hAnsi="Book Antiqua"/>
                <w:sz w:val="22"/>
                <w:szCs w:val="22"/>
              </w:rPr>
            </w:pPr>
          </w:p>
        </w:tc>
      </w:tr>
    </w:tbl>
    <w:p w:rsidR="0075039C" w:rsidRPr="00FC07AE" w:rsidRDefault="0075039C">
      <w:pPr>
        <w:tabs>
          <w:tab w:val="left" w:pos="720"/>
        </w:tabs>
        <w:ind w:left="720" w:right="810" w:hanging="1440"/>
        <w:jc w:val="both"/>
        <w:rPr>
          <w:rFonts w:ascii="Book Antiqua" w:hAnsi="Book Antiqua"/>
          <w:b/>
          <w:bCs/>
          <w:sz w:val="22"/>
          <w:szCs w:val="22"/>
        </w:rPr>
      </w:pPr>
    </w:p>
    <w:p w:rsidR="00EB07BB" w:rsidRDefault="0075039C" w:rsidP="000F2532">
      <w:pPr>
        <w:tabs>
          <w:tab w:val="left" w:pos="180"/>
          <w:tab w:val="left" w:pos="720"/>
        </w:tabs>
        <w:ind w:left="720" w:right="806" w:hanging="1440"/>
        <w:jc w:val="both"/>
        <w:rPr>
          <w:rFonts w:ascii="Book Antiqua" w:hAnsi="Book Antiqua"/>
          <w:sz w:val="22"/>
          <w:szCs w:val="22"/>
        </w:rPr>
      </w:pPr>
      <w:r w:rsidRPr="00FC50EB">
        <w:rPr>
          <w:rFonts w:ascii="Book Antiqua" w:hAnsi="Book Antiqua"/>
          <w:b/>
          <w:bCs/>
          <w:sz w:val="22"/>
          <w:szCs w:val="22"/>
        </w:rPr>
        <w:t>Notes:</w:t>
      </w:r>
      <w:r w:rsidRPr="00FC50EB">
        <w:rPr>
          <w:rFonts w:ascii="Book Antiqua" w:hAnsi="Book Antiqua"/>
          <w:sz w:val="22"/>
          <w:szCs w:val="22"/>
        </w:rPr>
        <w:t xml:space="preserve">   </w:t>
      </w:r>
      <w:r w:rsidR="00FC50EB">
        <w:rPr>
          <w:rFonts w:ascii="Book Antiqua" w:hAnsi="Book Antiqua"/>
          <w:sz w:val="22"/>
          <w:szCs w:val="22"/>
        </w:rPr>
        <w:tab/>
      </w:r>
      <w:r w:rsidRPr="00FC50EB">
        <w:rPr>
          <w:rFonts w:ascii="Book Antiqua" w:hAnsi="Book Antiqua"/>
          <w:sz w:val="22"/>
          <w:szCs w:val="22"/>
        </w:rPr>
        <w:t>(1)</w:t>
      </w:r>
      <w:r w:rsidRPr="00FC50EB">
        <w:rPr>
          <w:rFonts w:ascii="Book Antiqua" w:hAnsi="Book Antiqua"/>
          <w:sz w:val="22"/>
          <w:szCs w:val="22"/>
        </w:rPr>
        <w:tab/>
      </w:r>
      <w:r w:rsidR="00EB07BB">
        <w:rPr>
          <w:rFonts w:ascii="Book Antiqua" w:hAnsi="Book Antiqua"/>
          <w:sz w:val="22"/>
          <w:szCs w:val="22"/>
        </w:rPr>
        <w:t xml:space="preserve">The structural controls listed herein are not intended to be a complete listing of all stormwater structures owned and operated by the permittee.  The permittee is responsible to perform and record inspections and maintenance of all structures that comprise </w:t>
      </w:r>
      <w:r w:rsidR="002457E3">
        <w:rPr>
          <w:rFonts w:ascii="Book Antiqua" w:hAnsi="Book Antiqua"/>
          <w:sz w:val="22"/>
          <w:szCs w:val="22"/>
        </w:rPr>
        <w:t>its</w:t>
      </w:r>
      <w:r w:rsidR="00EB07BB">
        <w:rPr>
          <w:rFonts w:ascii="Book Antiqua" w:hAnsi="Book Antiqua"/>
          <w:sz w:val="22"/>
          <w:szCs w:val="22"/>
        </w:rPr>
        <w:t xml:space="preserve"> municipal separate storm sewer system.</w:t>
      </w:r>
    </w:p>
    <w:p w:rsidR="00EB07BB" w:rsidRDefault="00EB07BB" w:rsidP="000F2532">
      <w:pPr>
        <w:tabs>
          <w:tab w:val="left" w:pos="180"/>
          <w:tab w:val="left" w:pos="720"/>
        </w:tabs>
        <w:ind w:left="720" w:right="806" w:hanging="1440"/>
        <w:jc w:val="both"/>
        <w:rPr>
          <w:rFonts w:ascii="Book Antiqua" w:hAnsi="Book Antiqua"/>
          <w:sz w:val="22"/>
          <w:szCs w:val="22"/>
        </w:rPr>
      </w:pPr>
    </w:p>
    <w:p w:rsidR="00FC50EB" w:rsidRDefault="00EB07BB" w:rsidP="000F2532">
      <w:pPr>
        <w:tabs>
          <w:tab w:val="left" w:pos="180"/>
          <w:tab w:val="left" w:pos="720"/>
        </w:tabs>
        <w:ind w:left="720" w:right="806" w:hanging="1440"/>
        <w:jc w:val="both"/>
        <w:rPr>
          <w:rFonts w:ascii="Book Antiqua" w:hAnsi="Book Antiqua"/>
          <w:sz w:val="22"/>
          <w:szCs w:val="22"/>
        </w:rPr>
      </w:pPr>
      <w:r>
        <w:rPr>
          <w:rFonts w:ascii="Book Antiqua" w:hAnsi="Book Antiqua"/>
          <w:sz w:val="22"/>
          <w:szCs w:val="22"/>
        </w:rPr>
        <w:tab/>
        <w:t>(2)</w:t>
      </w:r>
      <w:r>
        <w:rPr>
          <w:rFonts w:ascii="Book Antiqua" w:hAnsi="Book Antiqua"/>
          <w:sz w:val="22"/>
          <w:szCs w:val="22"/>
        </w:rPr>
        <w:tab/>
      </w:r>
      <w:r w:rsidR="00FC50EB" w:rsidRPr="00FC50EB">
        <w:rPr>
          <w:rFonts w:ascii="Book Antiqua" w:hAnsi="Book Antiqua"/>
          <w:sz w:val="22"/>
          <w:szCs w:val="22"/>
        </w:rPr>
        <w:t xml:space="preserve">The inspection and maintenance activities in the </w:t>
      </w:r>
      <w:r w:rsidR="003B268D">
        <w:rPr>
          <w:rFonts w:ascii="Book Antiqua" w:hAnsi="Book Antiqua"/>
          <w:sz w:val="22"/>
          <w:szCs w:val="22"/>
        </w:rPr>
        <w:t>third and fifth</w:t>
      </w:r>
      <w:r w:rsidR="00FC50EB" w:rsidRPr="00FC50EB">
        <w:rPr>
          <w:rFonts w:ascii="Book Antiqua" w:hAnsi="Book Antiqua"/>
          <w:sz w:val="22"/>
          <w:szCs w:val="22"/>
        </w:rPr>
        <w:t xml:space="preserve"> column</w:t>
      </w:r>
      <w:r w:rsidR="003B268D">
        <w:rPr>
          <w:rFonts w:ascii="Book Antiqua" w:hAnsi="Book Antiqua"/>
          <w:sz w:val="22"/>
          <w:szCs w:val="22"/>
        </w:rPr>
        <w:t>s</w:t>
      </w:r>
      <w:r w:rsidR="00FC50EB" w:rsidRPr="00FC50EB">
        <w:rPr>
          <w:rFonts w:ascii="Book Antiqua" w:hAnsi="Book Antiqua"/>
          <w:sz w:val="22"/>
          <w:szCs w:val="22"/>
        </w:rPr>
        <w:t xml:space="preserve"> of this table are not intended to address every possible inspection need or maintenance activity that may be required to assure that an existing structural control continues to function properly or as permitted.</w:t>
      </w:r>
    </w:p>
    <w:p w:rsidR="00FC50EB" w:rsidRPr="00FC50EB" w:rsidRDefault="00FC50EB" w:rsidP="000F2532">
      <w:pPr>
        <w:tabs>
          <w:tab w:val="left" w:pos="180"/>
          <w:tab w:val="left" w:pos="720"/>
        </w:tabs>
        <w:ind w:right="806"/>
        <w:jc w:val="both"/>
        <w:rPr>
          <w:rFonts w:ascii="Book Antiqua" w:hAnsi="Book Antiqua"/>
          <w:sz w:val="22"/>
          <w:szCs w:val="22"/>
        </w:rPr>
      </w:pPr>
    </w:p>
    <w:p w:rsidR="00FC50EB" w:rsidRDefault="00FC50EB" w:rsidP="000F2532">
      <w:pPr>
        <w:tabs>
          <w:tab w:val="left" w:pos="180"/>
          <w:tab w:val="left" w:pos="720"/>
        </w:tabs>
        <w:ind w:left="720" w:right="806" w:hanging="1440"/>
        <w:jc w:val="both"/>
        <w:rPr>
          <w:rFonts w:ascii="Book Antiqua" w:hAnsi="Book Antiqua"/>
          <w:sz w:val="22"/>
          <w:szCs w:val="22"/>
        </w:rPr>
      </w:pPr>
      <w:r w:rsidRPr="00FC50EB">
        <w:rPr>
          <w:rFonts w:ascii="Book Antiqua" w:hAnsi="Book Antiqua"/>
          <w:sz w:val="22"/>
          <w:szCs w:val="22"/>
        </w:rPr>
        <w:tab/>
        <w:t>(</w:t>
      </w:r>
      <w:r w:rsidR="00EB07BB">
        <w:rPr>
          <w:rFonts w:ascii="Book Antiqua" w:hAnsi="Book Antiqua"/>
          <w:sz w:val="22"/>
          <w:szCs w:val="22"/>
        </w:rPr>
        <w:t>3</w:t>
      </w:r>
      <w:r w:rsidRPr="00FC50EB">
        <w:rPr>
          <w:rFonts w:ascii="Book Antiqua" w:hAnsi="Book Antiqua"/>
          <w:sz w:val="22"/>
          <w:szCs w:val="22"/>
        </w:rPr>
        <w:t>)</w:t>
      </w:r>
      <w:r w:rsidRPr="00FC50EB">
        <w:rPr>
          <w:rFonts w:ascii="Book Antiqua" w:hAnsi="Book Antiqua"/>
          <w:sz w:val="22"/>
          <w:szCs w:val="22"/>
        </w:rPr>
        <w:tab/>
        <w:t xml:space="preserve">Excessive petroleum hydrocarbon contamination can present severe sediment disposal/cleanup problems.  Evidence of such pollution includes very dark oily stains, particularly at inlet and outlet structures and strong odors of gasoline, etc.  The source of such pollutant discharges to the MS4 should be determined and removed if possible.  Otherwise, </w:t>
      </w:r>
      <w:r w:rsidRPr="00FC50EB">
        <w:rPr>
          <w:rFonts w:ascii="Book Antiqua" w:hAnsi="Book Antiqua"/>
          <w:sz w:val="22"/>
          <w:szCs w:val="22"/>
        </w:rPr>
        <w:lastRenderedPageBreak/>
        <w:t>pretreatment practices should be used as necessary to insure that stormwater runoff is not contaminated beyond levels normally observed in runoff from highways and parking lots.</w:t>
      </w:r>
    </w:p>
    <w:p w:rsidR="00FC50EB" w:rsidRPr="00FC50EB" w:rsidRDefault="00FC50EB" w:rsidP="00FC50EB">
      <w:pPr>
        <w:tabs>
          <w:tab w:val="left" w:pos="180"/>
          <w:tab w:val="left" w:pos="720"/>
        </w:tabs>
        <w:ind w:right="810"/>
        <w:jc w:val="both"/>
        <w:rPr>
          <w:rFonts w:ascii="Book Antiqua" w:hAnsi="Book Antiqua"/>
          <w:sz w:val="22"/>
          <w:szCs w:val="22"/>
        </w:rPr>
      </w:pPr>
    </w:p>
    <w:p w:rsidR="00FC50EB" w:rsidRPr="00FC50EB" w:rsidRDefault="00FC50EB" w:rsidP="00FC50EB">
      <w:pPr>
        <w:pStyle w:val="IndexBase"/>
        <w:tabs>
          <w:tab w:val="clear" w:pos="3960"/>
          <w:tab w:val="left" w:pos="0"/>
          <w:tab w:val="left" w:pos="720"/>
        </w:tabs>
        <w:ind w:right="810" w:hanging="540"/>
        <w:jc w:val="both"/>
        <w:rPr>
          <w:rFonts w:ascii="Book Antiqua" w:hAnsi="Book Antiqua"/>
          <w:sz w:val="22"/>
          <w:szCs w:val="22"/>
        </w:rPr>
      </w:pPr>
      <w:r w:rsidRPr="00FC50EB">
        <w:rPr>
          <w:rFonts w:ascii="Book Antiqua" w:hAnsi="Book Antiqua"/>
          <w:sz w:val="22"/>
          <w:szCs w:val="22"/>
        </w:rPr>
        <w:t>(</w:t>
      </w:r>
      <w:r w:rsidR="00EB07BB">
        <w:rPr>
          <w:rFonts w:ascii="Book Antiqua" w:hAnsi="Book Antiqua"/>
          <w:sz w:val="22"/>
          <w:szCs w:val="22"/>
        </w:rPr>
        <w:t>4</w:t>
      </w:r>
      <w:r w:rsidRPr="00FC50EB">
        <w:rPr>
          <w:rFonts w:ascii="Book Antiqua" w:hAnsi="Book Antiqua"/>
          <w:sz w:val="22"/>
          <w:szCs w:val="22"/>
        </w:rPr>
        <w:t>)</w:t>
      </w:r>
      <w:r w:rsidRPr="00FC50EB">
        <w:rPr>
          <w:rFonts w:ascii="Book Antiqua" w:hAnsi="Book Antiqua"/>
          <w:sz w:val="22"/>
          <w:szCs w:val="22"/>
        </w:rPr>
        <w:tab/>
        <w:t>Use only pesticides approved by USEPA and FDACS for aquatic sites to control weed pests in and around treatment facilities.  Use of pesticides and chemicals for the control of invasive species and common undesirable aquatic plants should be minimized.  Careful herbicide selection and application is essential to minimize harm to desirable plants and animals.  If done on a routine basis mechanical removal can help control unwanted aquatics and minimize the use of chemicals.  However, experienced trained applicators can selectively control many undesirable plants with minimum harm to desirable vegetation and possible downstream contamination.  The Florida Fish and Wildlife Conservation Commission’s Bureau of Invasive Plant Management and/or the County Extension Office should be contacted for assistance.</w:t>
      </w:r>
    </w:p>
    <w:p w:rsidR="00FC50EB" w:rsidRPr="00FC50EB" w:rsidRDefault="00FC50EB" w:rsidP="00FC50EB">
      <w:pPr>
        <w:tabs>
          <w:tab w:val="left" w:pos="720"/>
        </w:tabs>
        <w:ind w:left="720" w:right="810"/>
        <w:jc w:val="both"/>
        <w:rPr>
          <w:rFonts w:ascii="Book Antiqua" w:hAnsi="Book Antiqua"/>
          <w:sz w:val="22"/>
          <w:szCs w:val="22"/>
        </w:rPr>
      </w:pPr>
    </w:p>
    <w:p w:rsidR="00FC50EB" w:rsidRPr="00FC50EB" w:rsidRDefault="00FC50EB" w:rsidP="00FC50EB">
      <w:pPr>
        <w:tabs>
          <w:tab w:val="left" w:pos="720"/>
        </w:tabs>
        <w:ind w:left="720" w:right="810"/>
        <w:jc w:val="both"/>
        <w:rPr>
          <w:rFonts w:ascii="Book Antiqua" w:hAnsi="Book Antiqua"/>
          <w:sz w:val="22"/>
          <w:szCs w:val="22"/>
        </w:rPr>
      </w:pPr>
      <w:r w:rsidRPr="00FC50EB">
        <w:rPr>
          <w:rFonts w:ascii="Book Antiqua" w:hAnsi="Book Antiqua"/>
          <w:sz w:val="22"/>
          <w:szCs w:val="22"/>
        </w:rPr>
        <w:t>Supplemental nutrients (fertilizer) should be used as needed to establish and maintain healthy and vigorous cover on the banks of treatment facilities.  However, normal rates of fertilization should be lowered in the immediate vicinity of treatment facilities to avoid over-enrichment of the soil and adjacent waters.  Apply supplemental nutrients only when grass shows signs of distress once ground cover is well established.  Clippings should not go into the water and should be removed periodically to prevent the buildup of nutrients in vegetation subject to periodic or frequent inundation.</w:t>
      </w:r>
    </w:p>
    <w:p w:rsidR="00FC50EB" w:rsidRPr="00FC50EB" w:rsidRDefault="00FC50EB" w:rsidP="00FC50EB">
      <w:pPr>
        <w:tabs>
          <w:tab w:val="left" w:pos="720"/>
        </w:tabs>
        <w:ind w:left="720" w:right="810" w:hanging="720"/>
        <w:jc w:val="both"/>
        <w:rPr>
          <w:rFonts w:ascii="Book Antiqua" w:hAnsi="Book Antiqua"/>
          <w:sz w:val="22"/>
          <w:szCs w:val="22"/>
        </w:rPr>
      </w:pPr>
    </w:p>
    <w:p w:rsidR="00FC50EB" w:rsidRPr="00FC50EB" w:rsidRDefault="00FC50EB" w:rsidP="00FC50EB">
      <w:pPr>
        <w:tabs>
          <w:tab w:val="left" w:pos="720"/>
        </w:tabs>
        <w:ind w:left="720" w:right="810"/>
        <w:jc w:val="both"/>
        <w:rPr>
          <w:rFonts w:ascii="Book Antiqua" w:hAnsi="Book Antiqua"/>
          <w:sz w:val="22"/>
          <w:szCs w:val="22"/>
        </w:rPr>
      </w:pPr>
      <w:r w:rsidRPr="00FC50EB">
        <w:rPr>
          <w:rFonts w:ascii="Book Antiqua" w:hAnsi="Book Antiqua"/>
          <w:sz w:val="22"/>
          <w:szCs w:val="22"/>
        </w:rPr>
        <w:t>Problem areas susceptible to chronic erosion require more intense measures for protection and establishment of permanent vegetative cover.  These special considerations may include the use of sod in lieu of seeding and/or the use of higher rates of soil amendments and supplemental moisture during dry weather conditions to insure more rapid establishment or vigorous growth in bank vegetation.  Experts in soil conservation are available for assistance by contacting the Natural Resources Conservation Service with the USDA.</w:t>
      </w:r>
    </w:p>
    <w:p w:rsidR="00FC50EB" w:rsidRPr="00FC50EB" w:rsidRDefault="00FC50EB" w:rsidP="00FC50EB">
      <w:pPr>
        <w:tabs>
          <w:tab w:val="left" w:pos="720"/>
        </w:tabs>
        <w:ind w:left="720" w:right="810"/>
        <w:jc w:val="both"/>
        <w:rPr>
          <w:rFonts w:ascii="Book Antiqua" w:hAnsi="Book Antiqua"/>
          <w:sz w:val="22"/>
          <w:szCs w:val="22"/>
        </w:rPr>
      </w:pPr>
    </w:p>
    <w:p w:rsidR="003433AB" w:rsidRDefault="00FC50EB" w:rsidP="003433AB">
      <w:pPr>
        <w:ind w:left="720" w:hanging="540"/>
        <w:rPr>
          <w:rFonts w:ascii="Arial" w:hAnsi="Arial" w:cs="Arial"/>
          <w:color w:val="1F497D"/>
          <w:sz w:val="24"/>
          <w:szCs w:val="24"/>
        </w:rPr>
      </w:pPr>
      <w:r w:rsidRPr="00FC50EB">
        <w:rPr>
          <w:rFonts w:ascii="Book Antiqua" w:hAnsi="Book Antiqua"/>
          <w:sz w:val="22"/>
          <w:szCs w:val="22"/>
        </w:rPr>
        <w:t>(</w:t>
      </w:r>
      <w:r w:rsidR="00EB07BB">
        <w:rPr>
          <w:rFonts w:ascii="Book Antiqua" w:hAnsi="Book Antiqua"/>
          <w:sz w:val="22"/>
          <w:szCs w:val="22"/>
        </w:rPr>
        <w:t>5</w:t>
      </w:r>
      <w:r w:rsidRPr="00FC50EB">
        <w:rPr>
          <w:rFonts w:ascii="Book Antiqua" w:hAnsi="Book Antiqua"/>
          <w:sz w:val="22"/>
          <w:szCs w:val="22"/>
        </w:rPr>
        <w:t>)</w:t>
      </w:r>
      <w:r w:rsidRPr="00FC50EB">
        <w:rPr>
          <w:rFonts w:ascii="Book Antiqua" w:hAnsi="Book Antiqua"/>
          <w:sz w:val="22"/>
          <w:szCs w:val="22"/>
        </w:rPr>
        <w:tab/>
        <w:t xml:space="preserve">Solids disposal.  Stormwater system sediments including street sweepings, catch basin sediments, collected screenings, slurry, sludge, and other solids shall be handled and disposed of pursuant to Department rules and guidance, which is available at: </w:t>
      </w:r>
      <w:r w:rsidR="003433AB" w:rsidRPr="00FC50EB">
        <w:rPr>
          <w:rFonts w:ascii="Book Antiqua" w:hAnsi="Book Antiqua"/>
          <w:sz w:val="22"/>
          <w:szCs w:val="22"/>
        </w:rPr>
        <w:t>www.dep.state.fl.us/wa</w:t>
      </w:r>
      <w:r w:rsidR="003433AB">
        <w:rPr>
          <w:rFonts w:ascii="Book Antiqua" w:hAnsi="Book Antiqua"/>
          <w:sz w:val="22"/>
          <w:szCs w:val="22"/>
        </w:rPr>
        <w:t>s</w:t>
      </w:r>
      <w:r w:rsidR="003433AB" w:rsidRPr="00FC50EB">
        <w:rPr>
          <w:rFonts w:ascii="Book Antiqua" w:hAnsi="Book Antiqua"/>
          <w:sz w:val="22"/>
          <w:szCs w:val="22"/>
        </w:rPr>
        <w:t>te/</w:t>
      </w:r>
      <w:r w:rsidR="003433AB">
        <w:rPr>
          <w:rFonts w:ascii="Book Antiqua" w:hAnsi="Book Antiqua"/>
          <w:sz w:val="22"/>
          <w:szCs w:val="22"/>
        </w:rPr>
        <w:t>quick_topics/publications/shw/solid_waste/GuidanceForSt-Sweep050304Final.pdf</w:t>
      </w:r>
      <w:r w:rsidR="00A27554">
        <w:rPr>
          <w:rFonts w:ascii="Book Antiqua" w:hAnsi="Book Antiqua"/>
          <w:sz w:val="22"/>
          <w:szCs w:val="22"/>
        </w:rPr>
        <w:t>.</w:t>
      </w:r>
    </w:p>
    <w:p w:rsidR="003433AB" w:rsidRPr="00FC50EB" w:rsidRDefault="003433AB" w:rsidP="003433AB">
      <w:pPr>
        <w:pStyle w:val="IndexBase"/>
        <w:tabs>
          <w:tab w:val="clear" w:pos="3960"/>
          <w:tab w:val="left" w:pos="720"/>
        </w:tabs>
        <w:autoSpaceDE w:val="0"/>
        <w:autoSpaceDN w:val="0"/>
        <w:adjustRightInd w:val="0"/>
        <w:ind w:right="810" w:hanging="540"/>
        <w:jc w:val="both"/>
        <w:rPr>
          <w:rFonts w:ascii="Book Antiqua" w:hAnsi="Book Antiqua"/>
          <w:sz w:val="22"/>
          <w:szCs w:val="22"/>
        </w:rPr>
      </w:pPr>
    </w:p>
    <w:p w:rsidR="00FC50EB" w:rsidRPr="00FC50EB" w:rsidRDefault="00FC50EB" w:rsidP="00FC50EB">
      <w:pPr>
        <w:pStyle w:val="IndexBase"/>
        <w:tabs>
          <w:tab w:val="clear" w:pos="3960"/>
          <w:tab w:val="left" w:pos="720"/>
        </w:tabs>
        <w:autoSpaceDE w:val="0"/>
        <w:autoSpaceDN w:val="0"/>
        <w:adjustRightInd w:val="0"/>
        <w:ind w:right="810" w:hanging="540"/>
        <w:jc w:val="both"/>
        <w:rPr>
          <w:rFonts w:ascii="Book Antiqua" w:hAnsi="Book Antiqua"/>
          <w:sz w:val="22"/>
          <w:szCs w:val="22"/>
        </w:rPr>
      </w:pPr>
    </w:p>
    <w:p w:rsidR="0075039C" w:rsidRDefault="0075039C" w:rsidP="00FC50EB">
      <w:pPr>
        <w:tabs>
          <w:tab w:val="left" w:pos="720"/>
        </w:tabs>
        <w:ind w:left="720" w:right="810" w:hanging="1440"/>
        <w:jc w:val="both"/>
        <w:rPr>
          <w:rFonts w:ascii="Book Antiqua" w:hAnsi="Book Antiqua"/>
          <w:sz w:val="22"/>
          <w:szCs w:val="22"/>
        </w:rPr>
      </w:pPr>
    </w:p>
    <w:p w:rsidR="005D09FF" w:rsidRDefault="005D09FF" w:rsidP="00FC50EB">
      <w:pPr>
        <w:tabs>
          <w:tab w:val="left" w:pos="720"/>
        </w:tabs>
        <w:ind w:left="720" w:right="810" w:hanging="1440"/>
        <w:jc w:val="both"/>
        <w:rPr>
          <w:rFonts w:ascii="Book Antiqua" w:hAnsi="Book Antiqua"/>
          <w:sz w:val="22"/>
          <w:szCs w:val="22"/>
        </w:rPr>
      </w:pPr>
    </w:p>
    <w:p w:rsidR="005D09FF" w:rsidRPr="00FC07AE" w:rsidRDefault="005D09FF" w:rsidP="005D09FF">
      <w:pPr>
        <w:tabs>
          <w:tab w:val="left" w:pos="180"/>
          <w:tab w:val="left" w:pos="720"/>
        </w:tabs>
        <w:ind w:left="720" w:right="810" w:hanging="1440"/>
        <w:rPr>
          <w:rFonts w:ascii="Book Antiqua" w:hAnsi="Book Antiqua"/>
          <w:sz w:val="22"/>
          <w:szCs w:val="22"/>
        </w:rPr>
        <w:sectPr w:rsidR="005D09FF" w:rsidRPr="00FC07AE">
          <w:headerReference w:type="even" r:id="rId17"/>
          <w:headerReference w:type="default" r:id="rId18"/>
          <w:footerReference w:type="default" r:id="rId19"/>
          <w:headerReference w:type="first" r:id="rId20"/>
          <w:footerReference w:type="first" r:id="rId21"/>
          <w:pgSz w:w="15840" w:h="12240" w:orient="landscape" w:code="1"/>
          <w:pgMar w:top="1440" w:right="806" w:bottom="1440" w:left="1440" w:header="720" w:footer="720" w:gutter="0"/>
          <w:cols w:space="432"/>
        </w:sectPr>
      </w:pPr>
      <w:r>
        <w:rPr>
          <w:rFonts w:ascii="Book Antiqua" w:hAnsi="Book Antiqua"/>
          <w:sz w:val="22"/>
          <w:szCs w:val="22"/>
        </w:rPr>
        <w:tab/>
      </w:r>
    </w:p>
    <w:p w:rsidR="0075039C" w:rsidRPr="00FC07AE" w:rsidRDefault="0075039C">
      <w:pPr>
        <w:pStyle w:val="IndexBase"/>
        <w:tabs>
          <w:tab w:val="clear" w:pos="3960"/>
        </w:tabs>
        <w:autoSpaceDE w:val="0"/>
        <w:autoSpaceDN w:val="0"/>
        <w:adjustRightInd w:val="0"/>
        <w:rPr>
          <w:rFonts w:ascii="Book Antiqua" w:hAnsi="Book Antiqua"/>
          <w:sz w:val="22"/>
          <w:szCs w:val="22"/>
        </w:rPr>
      </w:pPr>
    </w:p>
    <w:p w:rsidR="0075039C" w:rsidRPr="00FC07AE" w:rsidRDefault="0075039C">
      <w:pPr>
        <w:pStyle w:val="InsideAddress"/>
        <w:ind w:firstLine="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r>
      <w:del w:id="18" w:author="Anne Marie Capelli" w:date="2015-01-15T14:56:00Z">
        <w:r w:rsidRPr="00FC07AE" w:rsidDel="00EF3F85">
          <w:rPr>
            <w:rFonts w:ascii="Book Antiqua" w:hAnsi="Book Antiqua"/>
            <w:i/>
            <w:sz w:val="22"/>
            <w:szCs w:val="22"/>
          </w:rPr>
          <w:delText xml:space="preserve">Structural Controls and Stormwater Collection System </w:delText>
        </w:r>
      </w:del>
      <w:ins w:id="19" w:author="Anne Marie Capelli" w:date="2015-01-15T14:56:00Z">
        <w:r w:rsidR="00EF3F85">
          <w:rPr>
            <w:rFonts w:ascii="Book Antiqua" w:hAnsi="Book Antiqua"/>
            <w:i/>
            <w:sz w:val="22"/>
            <w:szCs w:val="22"/>
          </w:rPr>
          <w:t xml:space="preserve">MS4 </w:t>
        </w:r>
      </w:ins>
      <w:r w:rsidRPr="00FC07AE">
        <w:rPr>
          <w:rFonts w:ascii="Book Antiqua" w:hAnsi="Book Antiqua"/>
          <w:i/>
          <w:sz w:val="22"/>
          <w:szCs w:val="22"/>
        </w:rPr>
        <w:t>Operation</w:t>
      </w:r>
      <w:ins w:id="20" w:author="Anne Marie Capelli" w:date="2015-01-15T14:56:00Z">
        <w:r w:rsidR="00EF3F85">
          <w:rPr>
            <w:rFonts w:ascii="Book Antiqua" w:hAnsi="Book Antiqua"/>
            <w:i/>
            <w:sz w:val="22"/>
            <w:szCs w:val="22"/>
          </w:rPr>
          <w:t xml:space="preserve"> &amp; Maintenance</w:t>
        </w:r>
      </w:ins>
      <w:r w:rsidRPr="00FC07AE">
        <w:rPr>
          <w:rFonts w:ascii="Book Antiqua" w:hAnsi="Book Antiqua"/>
          <w:i/>
          <w:sz w:val="22"/>
          <w:szCs w:val="22"/>
        </w:rPr>
        <w:t>:</w:t>
      </w:r>
      <w:r w:rsidRPr="00FC07AE">
        <w:rPr>
          <w:rFonts w:ascii="Book Antiqua" w:hAnsi="Book Antiqua"/>
          <w:sz w:val="22"/>
          <w:szCs w:val="22"/>
        </w:rPr>
        <w:t xml:space="preserve">  (continued)</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t>Additionally, to satisfy the requirements of this section, the permittees shall continue to implement the SWMP elements identified in Part III.A.1 of this permit.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r>
      <w:r w:rsidRPr="00FC07AE">
        <w:rPr>
          <w:rFonts w:ascii="Book Antiqua" w:hAnsi="Book Antiqua"/>
          <w:i/>
          <w:iCs/>
          <w:sz w:val="22"/>
          <w:szCs w:val="22"/>
        </w:rPr>
        <w:t>Areas of New Development and Significant Redevelopment:</w:t>
      </w:r>
      <w:r w:rsidRPr="00FC07AE">
        <w:rPr>
          <w:rFonts w:ascii="Book Antiqua" w:hAnsi="Book Antiqua"/>
          <w:sz w:val="22"/>
          <w:szCs w:val="22"/>
        </w:rPr>
        <w:t xml:space="preserve"> The permittees shall continue the comprehensive master planning process (or equivalent) to reduce the stormwater discharge of pollutants from MS4s, which receive discharges from areas of new development and significant redevelopment, after construction is completed to the MEP.  </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s>
        <w:spacing w:after="0"/>
        <w:ind w:left="2070" w:hanging="63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To satisfy the requirements of this section, the permittees shall continue to implement the SWMP elements identified in Part III.A.2 of this permit.</w:t>
      </w:r>
    </w:p>
    <w:p w:rsidR="0075039C" w:rsidRPr="00FC07AE" w:rsidRDefault="0075039C">
      <w:pPr>
        <w:pStyle w:val="List4"/>
        <w:tabs>
          <w:tab w:val="clear" w:pos="1080"/>
        </w:tabs>
        <w:spacing w:after="0"/>
        <w:ind w:left="2070" w:hanging="630"/>
        <w:jc w:val="both"/>
        <w:rPr>
          <w:rFonts w:ascii="Book Antiqua" w:hAnsi="Book Antiqua"/>
          <w:sz w:val="22"/>
          <w:szCs w:val="22"/>
        </w:rPr>
      </w:pPr>
    </w:p>
    <w:p w:rsidR="0075039C" w:rsidRPr="00FC07AE" w:rsidRDefault="0075039C">
      <w:pPr>
        <w:pStyle w:val="List4"/>
        <w:tabs>
          <w:tab w:val="clear" w:pos="1080"/>
        </w:tabs>
        <w:spacing w:after="0"/>
        <w:ind w:left="1440" w:hanging="720"/>
        <w:jc w:val="both"/>
        <w:rPr>
          <w:rFonts w:ascii="Book Antiqua" w:hAnsi="Book Antiqua"/>
          <w:sz w:val="22"/>
          <w:szCs w:val="22"/>
        </w:rPr>
      </w:pPr>
      <w:r w:rsidRPr="00FC07AE">
        <w:rPr>
          <w:rFonts w:ascii="Book Antiqua" w:hAnsi="Book Antiqua"/>
          <w:sz w:val="22"/>
          <w:szCs w:val="22"/>
        </w:rPr>
        <w:t>3.</w:t>
      </w:r>
      <w:r w:rsidRPr="00FC07AE">
        <w:rPr>
          <w:rFonts w:ascii="Book Antiqua" w:hAnsi="Book Antiqua"/>
          <w:sz w:val="22"/>
          <w:szCs w:val="22"/>
        </w:rPr>
        <w:tab/>
      </w:r>
      <w:r w:rsidRPr="00FC07AE">
        <w:rPr>
          <w:rFonts w:ascii="Book Antiqua" w:hAnsi="Book Antiqua"/>
          <w:i/>
          <w:iCs/>
          <w:sz w:val="22"/>
          <w:szCs w:val="22"/>
        </w:rPr>
        <w:t>Roadways:</w:t>
      </w:r>
      <w:r w:rsidRPr="00FC07AE">
        <w:rPr>
          <w:rFonts w:ascii="Book Antiqua" w:hAnsi="Book Antiqua"/>
          <w:sz w:val="22"/>
          <w:szCs w:val="22"/>
        </w:rPr>
        <w:t xml:space="preserve">  Public streets, roads, and highways, including rights-of-way, shall continue to be operated and maintained by the permittees in a manner to reduce the discharge of pollutants in stormwater to the MEP.</w:t>
      </w:r>
    </w:p>
    <w:p w:rsidR="0075039C" w:rsidRPr="00FC07AE" w:rsidRDefault="0075039C">
      <w:pPr>
        <w:pStyle w:val="List4"/>
        <w:tabs>
          <w:tab w:val="clear" w:pos="1080"/>
        </w:tabs>
        <w:spacing w:after="0"/>
        <w:ind w:left="1440" w:hanging="720"/>
        <w:jc w:val="both"/>
        <w:rPr>
          <w:rFonts w:ascii="Book Antiqua" w:hAnsi="Book Antiqua"/>
          <w:sz w:val="22"/>
          <w:szCs w:val="22"/>
        </w:rPr>
      </w:pPr>
    </w:p>
    <w:p w:rsidR="0075039C" w:rsidRPr="00FC07AE" w:rsidRDefault="0075039C">
      <w:pPr>
        <w:pStyle w:val="List4"/>
        <w:tabs>
          <w:tab w:val="clear" w:pos="1080"/>
        </w:tabs>
        <w:spacing w:after="0"/>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 xml:space="preserve">To satisfy the requirements of this section, the permittees shall continue to implement the SWMP elements identified in Part III.A.3 of this permit.    </w:t>
      </w:r>
    </w:p>
    <w:p w:rsidR="0075039C" w:rsidRPr="00FC07AE" w:rsidRDefault="0075039C">
      <w:pPr>
        <w:pStyle w:val="List4"/>
        <w:tabs>
          <w:tab w:val="clear" w:pos="1080"/>
        </w:tabs>
        <w:spacing w:after="0"/>
        <w:ind w:left="2160" w:hanging="720"/>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4.</w:t>
      </w:r>
      <w:r w:rsidRPr="00FC07AE">
        <w:rPr>
          <w:rFonts w:ascii="Book Antiqua" w:hAnsi="Book Antiqua"/>
          <w:sz w:val="22"/>
          <w:szCs w:val="22"/>
        </w:rPr>
        <w:tab/>
      </w:r>
      <w:r w:rsidRPr="00FC07AE">
        <w:rPr>
          <w:rFonts w:ascii="Book Antiqua" w:hAnsi="Book Antiqua"/>
          <w:i/>
          <w:iCs/>
          <w:sz w:val="22"/>
          <w:szCs w:val="22"/>
        </w:rPr>
        <w:t>Flood Control Projects:</w:t>
      </w:r>
      <w:r w:rsidRPr="00FC07AE">
        <w:rPr>
          <w:rFonts w:ascii="Book Antiqua" w:hAnsi="Book Antiqua"/>
          <w:sz w:val="22"/>
          <w:szCs w:val="22"/>
        </w:rPr>
        <w:t xml:space="preserve">  The permittees shall continue to assure that flood management projects assess the impacts on the water quality of receiving water bodies and meet current Environmental Resource Permitting rules of the </w:t>
      </w:r>
      <w:r w:rsidR="00D6756E">
        <w:rPr>
          <w:rFonts w:ascii="Book Antiqua" w:hAnsi="Book Antiqua"/>
          <w:sz w:val="22"/>
          <w:szCs w:val="22"/>
        </w:rPr>
        <w:t>South Florida</w:t>
      </w:r>
      <w:r w:rsidRPr="00FC07AE">
        <w:rPr>
          <w:rFonts w:ascii="Book Antiqua" w:hAnsi="Book Antiqua"/>
          <w:sz w:val="22"/>
          <w:szCs w:val="22"/>
        </w:rPr>
        <w:t xml:space="preserve"> Water Management District for stormwater treatment.  Existing structural flood control devices shall </w:t>
      </w:r>
      <w:r w:rsidR="00FF22F6" w:rsidRPr="00FC07AE">
        <w:rPr>
          <w:rFonts w:ascii="Book Antiqua" w:hAnsi="Book Antiqua"/>
          <w:sz w:val="22"/>
          <w:szCs w:val="22"/>
        </w:rPr>
        <w:t>be evaluated</w:t>
      </w:r>
      <w:r w:rsidRPr="00FC07AE">
        <w:rPr>
          <w:rFonts w:ascii="Book Antiqua" w:hAnsi="Book Antiqua"/>
          <w:sz w:val="22"/>
          <w:szCs w:val="22"/>
        </w:rPr>
        <w:t xml:space="preserve"> to determine if retrofitting the device to provide additional pollutant removal from stormwater is needed or feasible.</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s>
        <w:spacing w:after="0"/>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To satisfy the requirements of this section, the permittees shall continue to implement the SWMP elements identified in Part III.A.4 of this permit.</w:t>
      </w:r>
    </w:p>
    <w:p w:rsidR="0075039C" w:rsidRPr="00FC07AE" w:rsidRDefault="0075039C">
      <w:pPr>
        <w:pStyle w:val="List4"/>
        <w:tabs>
          <w:tab w:val="clear" w:pos="1080"/>
        </w:tabs>
        <w:spacing w:after="0"/>
        <w:ind w:left="2160" w:hanging="720"/>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5.</w:t>
      </w:r>
      <w:r w:rsidRPr="00FC07AE">
        <w:rPr>
          <w:rFonts w:ascii="Book Antiqua" w:hAnsi="Book Antiqua"/>
          <w:sz w:val="22"/>
          <w:szCs w:val="22"/>
        </w:rPr>
        <w:tab/>
      </w:r>
      <w:r w:rsidRPr="00FC07AE">
        <w:rPr>
          <w:rFonts w:ascii="Book Antiqua" w:hAnsi="Book Antiqua"/>
          <w:i/>
          <w:iCs/>
          <w:sz w:val="22"/>
          <w:szCs w:val="22"/>
        </w:rPr>
        <w:t>Municipal Waste Treatment, Storage, or Disposal Facilities Not Covered By An NPDES Stormwater Permit:</w:t>
      </w:r>
      <w:r w:rsidRPr="00FC07AE">
        <w:rPr>
          <w:rFonts w:ascii="Book Antiqua" w:hAnsi="Book Antiqua"/>
          <w:sz w:val="22"/>
          <w:szCs w:val="22"/>
        </w:rPr>
        <w:t xml:space="preserve">  The permittees shall continue to implement a program to reduce pollutants in stormwater discharges from facilities that handle municipal waste not covered by an NPDES stormwater permit through procedures to evaluate, inspect, and monitor these facilities to the MEP.</w:t>
      </w:r>
    </w:p>
    <w:p w:rsidR="0075039C" w:rsidRPr="00FC07AE" w:rsidRDefault="0075039C">
      <w:pPr>
        <w:jc w:val="both"/>
        <w:rPr>
          <w:rFonts w:ascii="Book Antiqua" w:hAnsi="Book Antiqua"/>
          <w:sz w:val="22"/>
          <w:szCs w:val="22"/>
        </w:rPr>
      </w:pPr>
    </w:p>
    <w:p w:rsidR="0075039C" w:rsidRPr="00FC07AE" w:rsidRDefault="0075039C">
      <w:pPr>
        <w:pStyle w:val="List4"/>
        <w:numPr>
          <w:ilvl w:val="0"/>
          <w:numId w:val="2"/>
        </w:numPr>
        <w:tabs>
          <w:tab w:val="clear" w:pos="1080"/>
          <w:tab w:val="clear" w:pos="1800"/>
          <w:tab w:val="num" w:pos="2160"/>
          <w:tab w:val="left" w:pos="5310"/>
        </w:tabs>
        <w:spacing w:after="0"/>
        <w:ind w:left="2160" w:hanging="720"/>
        <w:jc w:val="both"/>
        <w:rPr>
          <w:rFonts w:ascii="Book Antiqua" w:hAnsi="Book Antiqua"/>
          <w:sz w:val="22"/>
          <w:szCs w:val="22"/>
        </w:rPr>
      </w:pPr>
      <w:r w:rsidRPr="00FC07AE">
        <w:rPr>
          <w:rFonts w:ascii="Book Antiqua" w:hAnsi="Book Antiqua"/>
          <w:sz w:val="22"/>
          <w:szCs w:val="22"/>
        </w:rPr>
        <w:t>To satisfy the requirements of this section, the permittees shall continue to implement a program as identified in Part III.A.5 of this permit.</w:t>
      </w:r>
    </w:p>
    <w:p w:rsidR="0075039C" w:rsidRPr="00FC07AE" w:rsidRDefault="0075039C">
      <w:pPr>
        <w:pStyle w:val="List4"/>
        <w:tabs>
          <w:tab w:val="clear" w:pos="1080"/>
          <w:tab w:val="left" w:pos="5310"/>
        </w:tabs>
        <w:spacing w:after="0"/>
        <w:ind w:left="1440" w:firstLine="0"/>
        <w:jc w:val="both"/>
        <w:rPr>
          <w:rFonts w:ascii="Book Antiqua" w:hAnsi="Book Antiqua"/>
          <w:b/>
          <w:sz w:val="22"/>
          <w:szCs w:val="22"/>
        </w:rPr>
      </w:pPr>
    </w:p>
    <w:p w:rsidR="0075039C" w:rsidRPr="00FC07AE" w:rsidRDefault="0075039C">
      <w:pPr>
        <w:pStyle w:val="List4"/>
        <w:tabs>
          <w:tab w:val="clear" w:pos="1080"/>
          <w:tab w:val="left" w:pos="1440"/>
          <w:tab w:val="left" w:pos="5310"/>
        </w:tabs>
        <w:spacing w:after="0"/>
        <w:ind w:left="1440" w:hanging="720"/>
        <w:jc w:val="both"/>
        <w:rPr>
          <w:rFonts w:ascii="Book Antiqua" w:hAnsi="Book Antiqua"/>
          <w:sz w:val="22"/>
          <w:szCs w:val="22"/>
        </w:rPr>
      </w:pPr>
      <w:r w:rsidRPr="00FC07AE">
        <w:rPr>
          <w:rFonts w:ascii="Book Antiqua" w:hAnsi="Book Antiqua"/>
          <w:sz w:val="22"/>
          <w:szCs w:val="22"/>
        </w:rPr>
        <w:t>6.</w:t>
      </w:r>
      <w:r w:rsidRPr="00FC07AE">
        <w:rPr>
          <w:rFonts w:ascii="Book Antiqua" w:hAnsi="Book Antiqua"/>
          <w:sz w:val="22"/>
          <w:szCs w:val="22"/>
        </w:rPr>
        <w:tab/>
      </w:r>
      <w:r w:rsidRPr="00FC07AE">
        <w:rPr>
          <w:rFonts w:ascii="Book Antiqua" w:hAnsi="Book Antiqua"/>
          <w:i/>
          <w:iCs/>
          <w:sz w:val="22"/>
          <w:szCs w:val="22"/>
        </w:rPr>
        <w:t>Pesticide, Herbicide, and Fertilizer Application:</w:t>
      </w:r>
      <w:r w:rsidRPr="00FC07AE">
        <w:rPr>
          <w:rFonts w:ascii="Book Antiqua" w:hAnsi="Book Antiqua"/>
          <w:sz w:val="22"/>
          <w:szCs w:val="22"/>
        </w:rPr>
        <w:t xml:space="preserve"> The permittees shall continue to implement controls to reduce the stormwater discharge of pollutants related to </w:t>
      </w:r>
      <w:r w:rsidRPr="00FC07AE">
        <w:rPr>
          <w:rFonts w:ascii="Book Antiqua" w:hAnsi="Book Antiqua"/>
          <w:sz w:val="22"/>
          <w:szCs w:val="22"/>
        </w:rPr>
        <w:lastRenderedPageBreak/>
        <w:t xml:space="preserve">the storage and application of pesticides, herbicides, and fertilizers applied by employees or contractors to public property to the MEP.  </w:t>
      </w:r>
    </w:p>
    <w:p w:rsidR="0075039C" w:rsidRPr="00FC07AE" w:rsidRDefault="0075039C">
      <w:pPr>
        <w:pStyle w:val="List4"/>
        <w:tabs>
          <w:tab w:val="clear" w:pos="1080"/>
          <w:tab w:val="left" w:pos="2160"/>
        </w:tabs>
        <w:spacing w:after="0"/>
        <w:ind w:left="2160" w:hanging="720"/>
        <w:jc w:val="both"/>
        <w:rPr>
          <w:rFonts w:ascii="Book Antiqua" w:hAnsi="Book Antiqua"/>
          <w:sz w:val="22"/>
          <w:szCs w:val="22"/>
        </w:rPr>
      </w:pPr>
    </w:p>
    <w:p w:rsidR="0075039C" w:rsidRPr="00FC07AE" w:rsidRDefault="0075039C">
      <w:pPr>
        <w:pStyle w:val="List4"/>
        <w:tabs>
          <w:tab w:val="clear" w:pos="1080"/>
          <w:tab w:val="left" w:pos="2160"/>
        </w:tabs>
        <w:spacing w:after="0"/>
        <w:ind w:left="2160" w:hanging="720"/>
        <w:jc w:val="both"/>
        <w:rPr>
          <w:rFonts w:ascii="Book Antiqua" w:hAnsi="Book Antiqua"/>
          <w:b/>
          <w:sz w:val="22"/>
          <w:szCs w:val="22"/>
        </w:rPr>
      </w:pPr>
      <w:r w:rsidRPr="00FC07AE">
        <w:rPr>
          <w:rFonts w:ascii="Book Antiqua" w:hAnsi="Book Antiqua"/>
          <w:sz w:val="22"/>
          <w:szCs w:val="22"/>
        </w:rPr>
        <w:t>a.</w:t>
      </w:r>
      <w:r w:rsidRPr="00FC07AE">
        <w:rPr>
          <w:rFonts w:ascii="Book Antiqua" w:hAnsi="Book Antiqua"/>
          <w:sz w:val="22"/>
          <w:szCs w:val="22"/>
        </w:rPr>
        <w:tab/>
        <w:t>To satisfy the requirements of this section, the permittees shall continue to implement the SWMP elements identified in Part III.A.6 of this permit.</w:t>
      </w:r>
    </w:p>
    <w:p w:rsidR="0075039C" w:rsidRPr="00FC07AE" w:rsidRDefault="0075039C">
      <w:pPr>
        <w:pStyle w:val="List4"/>
        <w:tabs>
          <w:tab w:val="clear" w:pos="1080"/>
          <w:tab w:val="left" w:pos="450"/>
        </w:tabs>
        <w:spacing w:after="0"/>
        <w:ind w:left="0" w:firstLine="0"/>
        <w:jc w:val="both"/>
        <w:rPr>
          <w:rFonts w:ascii="Book Antiqua" w:hAnsi="Book Antiqua"/>
          <w:b/>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7.</w:t>
      </w:r>
      <w:r w:rsidRPr="00FC07AE">
        <w:rPr>
          <w:rFonts w:ascii="Book Antiqua" w:hAnsi="Book Antiqua"/>
          <w:sz w:val="22"/>
          <w:szCs w:val="22"/>
        </w:rPr>
        <w:tab/>
      </w:r>
      <w:r w:rsidRPr="00FC07AE">
        <w:rPr>
          <w:rFonts w:ascii="Book Antiqua" w:hAnsi="Book Antiqua"/>
          <w:i/>
          <w:iCs/>
          <w:sz w:val="22"/>
          <w:szCs w:val="22"/>
        </w:rPr>
        <w:t>Illicit Discharges and Improper Disposal:</w:t>
      </w:r>
      <w:r w:rsidRPr="00FC07AE">
        <w:rPr>
          <w:rFonts w:ascii="Book Antiqua" w:hAnsi="Book Antiqua"/>
          <w:sz w:val="22"/>
          <w:szCs w:val="22"/>
        </w:rPr>
        <w:t xml:space="preserve">  The permittees shall continue the ongoing program to detect and eliminate (or require the discharger to the MS4 to eliminate) illicit discharges and improper disposal into the MS4 to reduce pollutants discharged to the MS4 to the MEP.</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r>
      <w:del w:id="21" w:author="Anne Marie Capelli" w:date="2015-01-15T15:00:00Z">
        <w:r w:rsidRPr="00FC07AE" w:rsidDel="00EF3F85">
          <w:rPr>
            <w:rFonts w:ascii="Book Antiqua" w:hAnsi="Book Antiqua"/>
            <w:i/>
            <w:iCs/>
            <w:sz w:val="22"/>
            <w:szCs w:val="22"/>
          </w:rPr>
          <w:delText xml:space="preserve">Inspection, Ordinances, </w:delText>
        </w:r>
      </w:del>
      <w:ins w:id="22" w:author="Anne Marie Capelli" w:date="2015-01-15T15:00:00Z">
        <w:r w:rsidR="00EF3F85">
          <w:rPr>
            <w:rFonts w:ascii="Book Antiqua" w:hAnsi="Book Antiqua"/>
            <w:i/>
            <w:iCs/>
            <w:sz w:val="22"/>
            <w:szCs w:val="22"/>
          </w:rPr>
          <w:t xml:space="preserve">Authority </w:t>
        </w:r>
      </w:ins>
      <w:r w:rsidRPr="00FC07AE">
        <w:rPr>
          <w:rFonts w:ascii="Book Antiqua" w:hAnsi="Book Antiqua"/>
          <w:i/>
          <w:iCs/>
          <w:sz w:val="22"/>
          <w:szCs w:val="22"/>
        </w:rPr>
        <w:t>and Enforcement</w:t>
      </w:r>
      <w:del w:id="23" w:author="Anne Marie Capelli" w:date="2015-01-15T15:00:00Z">
        <w:r w:rsidRPr="00FC07AE" w:rsidDel="00EF3F85">
          <w:rPr>
            <w:rFonts w:ascii="Book Antiqua" w:hAnsi="Book Antiqua"/>
            <w:i/>
            <w:iCs/>
            <w:sz w:val="22"/>
            <w:szCs w:val="22"/>
          </w:rPr>
          <w:delText xml:space="preserve"> Measures</w:delText>
        </w:r>
      </w:del>
      <w:r w:rsidRPr="00FC07AE">
        <w:rPr>
          <w:rFonts w:ascii="Book Antiqua" w:hAnsi="Book Antiqua"/>
          <w:i/>
          <w:iCs/>
          <w:sz w:val="22"/>
          <w:szCs w:val="22"/>
        </w:rPr>
        <w:t xml:space="preserve">:  </w:t>
      </w:r>
      <w:ins w:id="24" w:author="Anne Marie Capelli" w:date="2015-01-15T15:01:00Z">
        <w:r w:rsidR="00BD6C41" w:rsidRPr="00BD6C41">
          <w:rPr>
            <w:rFonts w:ascii="Book Antiqua" w:hAnsi="Book Antiqua"/>
            <w:iCs/>
            <w:sz w:val="22"/>
            <w:szCs w:val="22"/>
            <w:rPrChange w:id="25" w:author="Anne Marie Capelli" w:date="2015-01-15T15:04:00Z">
              <w:rPr>
                <w:rFonts w:ascii="Book Antiqua" w:hAnsi="Book Antiqua"/>
                <w:i/>
                <w:iCs/>
                <w:sz w:val="22"/>
                <w:szCs w:val="22"/>
              </w:rPr>
            </w:rPrChange>
          </w:rPr>
          <w:t xml:space="preserve">Permittees shall maintain the </w:t>
        </w:r>
      </w:ins>
      <w:ins w:id="26" w:author="Anne Marie Capelli" w:date="2015-01-15T15:02:00Z">
        <w:r w:rsidR="00BD6C41" w:rsidRPr="00BD6C41">
          <w:rPr>
            <w:rFonts w:ascii="Book Antiqua" w:hAnsi="Book Antiqua"/>
            <w:iCs/>
            <w:sz w:val="22"/>
            <w:szCs w:val="22"/>
            <w:rPrChange w:id="27" w:author="Anne Marie Capelli" w:date="2015-01-15T15:04:00Z">
              <w:rPr>
                <w:rFonts w:ascii="Book Antiqua" w:hAnsi="Book Antiqua"/>
                <w:i/>
                <w:iCs/>
                <w:sz w:val="22"/>
                <w:szCs w:val="22"/>
              </w:rPr>
            </w:rPrChange>
          </w:rPr>
          <w:t xml:space="preserve">legal </w:t>
        </w:r>
      </w:ins>
      <w:ins w:id="28" w:author="Anne Marie Capelli" w:date="2015-01-15T15:01:00Z">
        <w:r w:rsidR="00BD6C41" w:rsidRPr="00BD6C41">
          <w:rPr>
            <w:rFonts w:ascii="Book Antiqua" w:hAnsi="Book Antiqua"/>
            <w:iCs/>
            <w:sz w:val="22"/>
            <w:szCs w:val="22"/>
            <w:rPrChange w:id="29" w:author="Anne Marie Capelli" w:date="2015-01-15T15:04:00Z">
              <w:rPr>
                <w:rFonts w:ascii="Book Antiqua" w:hAnsi="Book Antiqua"/>
                <w:i/>
                <w:iCs/>
                <w:sz w:val="22"/>
                <w:szCs w:val="22"/>
              </w:rPr>
            </w:rPrChange>
          </w:rPr>
          <w:t>authority to prohi</w:t>
        </w:r>
      </w:ins>
      <w:ins w:id="30" w:author="Anne Marie Capelli" w:date="2015-01-15T15:02:00Z">
        <w:r w:rsidR="00BD6C41" w:rsidRPr="00BD6C41">
          <w:rPr>
            <w:rFonts w:ascii="Book Antiqua" w:hAnsi="Book Antiqua"/>
            <w:iCs/>
            <w:sz w:val="22"/>
            <w:szCs w:val="22"/>
            <w:rPrChange w:id="31" w:author="Anne Marie Capelli" w:date="2015-01-15T15:04:00Z">
              <w:rPr>
                <w:rFonts w:ascii="Book Antiqua" w:hAnsi="Book Antiqua"/>
                <w:i/>
                <w:iCs/>
                <w:sz w:val="22"/>
                <w:szCs w:val="22"/>
              </w:rPr>
            </w:rPrChange>
          </w:rPr>
          <w:t>bi</w:t>
        </w:r>
      </w:ins>
      <w:ins w:id="32" w:author="Anne Marie Capelli" w:date="2015-01-15T15:01:00Z">
        <w:r w:rsidR="00BD6C41" w:rsidRPr="00BD6C41">
          <w:rPr>
            <w:rFonts w:ascii="Book Antiqua" w:hAnsi="Book Antiqua"/>
            <w:iCs/>
            <w:sz w:val="22"/>
            <w:szCs w:val="22"/>
            <w:rPrChange w:id="33" w:author="Anne Marie Capelli" w:date="2015-01-15T15:04:00Z">
              <w:rPr>
                <w:rFonts w:ascii="Book Antiqua" w:hAnsi="Book Antiqua"/>
                <w:i/>
                <w:iCs/>
                <w:sz w:val="22"/>
                <w:szCs w:val="22"/>
              </w:rPr>
            </w:rPrChange>
          </w:rPr>
          <w:t>t</w:t>
        </w:r>
      </w:ins>
      <w:ins w:id="34" w:author="Anne Marie Capelli" w:date="2015-01-15T15:07:00Z">
        <w:r w:rsidR="00140F1E">
          <w:rPr>
            <w:rFonts w:ascii="Book Antiqua" w:hAnsi="Book Antiqua"/>
            <w:iCs/>
            <w:sz w:val="22"/>
            <w:szCs w:val="22"/>
          </w:rPr>
          <w:t xml:space="preserve"> and enforce</w:t>
        </w:r>
      </w:ins>
      <w:ins w:id="35" w:author="Anne Marie Capelli" w:date="2015-01-15T15:01:00Z">
        <w:r w:rsidR="00BD6C41" w:rsidRPr="00BD6C41">
          <w:rPr>
            <w:rFonts w:ascii="Book Antiqua" w:hAnsi="Book Antiqua"/>
            <w:iCs/>
            <w:sz w:val="22"/>
            <w:szCs w:val="22"/>
            <w:rPrChange w:id="36" w:author="Anne Marie Capelli" w:date="2015-01-15T15:04:00Z">
              <w:rPr>
                <w:rFonts w:ascii="Book Antiqua" w:hAnsi="Book Antiqua"/>
                <w:i/>
                <w:iCs/>
                <w:sz w:val="22"/>
                <w:szCs w:val="22"/>
              </w:rPr>
            </w:rPrChange>
          </w:rPr>
          <w:t xml:space="preserve"> </w:t>
        </w:r>
      </w:ins>
      <w:del w:id="37" w:author="Anne Marie Capelli" w:date="2015-01-15T15:02:00Z">
        <w:r w:rsidRPr="00EF3F85" w:rsidDel="00EF3F85">
          <w:rPr>
            <w:rFonts w:ascii="Book Antiqua" w:hAnsi="Book Antiqua"/>
            <w:sz w:val="22"/>
            <w:szCs w:val="22"/>
          </w:rPr>
          <w:delText>N</w:delText>
        </w:r>
      </w:del>
      <w:ins w:id="38" w:author="Anne Marie Capelli" w:date="2015-01-15T15:02:00Z">
        <w:r w:rsidR="00EF3F85">
          <w:rPr>
            <w:rFonts w:ascii="Book Antiqua" w:hAnsi="Book Antiqua"/>
            <w:sz w:val="22"/>
            <w:szCs w:val="22"/>
          </w:rPr>
          <w:t>n</w:t>
        </w:r>
      </w:ins>
      <w:r w:rsidRPr="00FC07AE">
        <w:rPr>
          <w:rFonts w:ascii="Book Antiqua" w:hAnsi="Book Antiqua"/>
          <w:sz w:val="22"/>
          <w:szCs w:val="22"/>
        </w:rPr>
        <w:t xml:space="preserve">on-stormwater discharges to the MS4 </w:t>
      </w:r>
      <w:del w:id="39" w:author="Anne Marie Capelli" w:date="2015-01-15T15:02:00Z">
        <w:r w:rsidRPr="00FC07AE" w:rsidDel="00EF3F85">
          <w:rPr>
            <w:rFonts w:ascii="Book Antiqua" w:hAnsi="Book Antiqua"/>
            <w:sz w:val="22"/>
            <w:szCs w:val="22"/>
          </w:rPr>
          <w:delText xml:space="preserve">shall continue to be </w:delText>
        </w:r>
      </w:del>
      <w:del w:id="40" w:author="Anne Marie Capelli" w:date="2015-01-15T15:00:00Z">
        <w:r w:rsidRPr="00FC07AE" w:rsidDel="00EF3F85">
          <w:rPr>
            <w:rFonts w:ascii="Book Antiqua" w:hAnsi="Book Antiqua"/>
            <w:sz w:val="22"/>
            <w:szCs w:val="22"/>
          </w:rPr>
          <w:delText xml:space="preserve">effectively </w:delText>
        </w:r>
      </w:del>
      <w:del w:id="41" w:author="Anne Marie Capelli" w:date="2015-01-15T15:02:00Z">
        <w:r w:rsidRPr="00FC07AE" w:rsidDel="00EF3F85">
          <w:rPr>
            <w:rFonts w:ascii="Book Antiqua" w:hAnsi="Book Antiqua"/>
            <w:sz w:val="22"/>
            <w:szCs w:val="22"/>
          </w:rPr>
          <w:delText xml:space="preserve">prohibited </w:delText>
        </w:r>
      </w:del>
      <w:del w:id="42" w:author="Anne Marie Capelli" w:date="2015-01-15T15:00:00Z">
        <w:r w:rsidRPr="00FC07AE" w:rsidDel="00EF3F85">
          <w:rPr>
            <w:rFonts w:ascii="Book Antiqua" w:hAnsi="Book Antiqua"/>
            <w:sz w:val="22"/>
            <w:szCs w:val="22"/>
          </w:rPr>
          <w:delText xml:space="preserve">by the permittees </w:delText>
        </w:r>
      </w:del>
      <w:r w:rsidRPr="00FC07AE">
        <w:rPr>
          <w:rFonts w:ascii="Book Antiqua" w:hAnsi="Book Antiqua"/>
          <w:sz w:val="22"/>
          <w:szCs w:val="22"/>
        </w:rPr>
        <w:t>through the use of inspections, ordinances</w:t>
      </w:r>
      <w:del w:id="43" w:author="Anne Marie Capelli" w:date="2015-01-15T15:03:00Z">
        <w:r w:rsidRPr="00FC07AE" w:rsidDel="00EF3F85">
          <w:rPr>
            <w:rFonts w:ascii="Book Antiqua" w:hAnsi="Book Antiqua"/>
            <w:sz w:val="22"/>
            <w:szCs w:val="22"/>
          </w:rPr>
          <w:delText>,</w:delText>
        </w:r>
      </w:del>
      <w:r w:rsidRPr="00FC07AE">
        <w:rPr>
          <w:rFonts w:ascii="Book Antiqua" w:hAnsi="Book Antiqua"/>
          <w:sz w:val="22"/>
          <w:szCs w:val="22"/>
        </w:rPr>
        <w:t xml:space="preserve"> </w:t>
      </w:r>
      <w:del w:id="44" w:author="Anne Marie Capelli" w:date="2015-01-15T15:03:00Z">
        <w:r w:rsidRPr="00FC07AE" w:rsidDel="00EF3F85">
          <w:rPr>
            <w:rFonts w:ascii="Book Antiqua" w:hAnsi="Book Antiqua"/>
            <w:sz w:val="22"/>
            <w:szCs w:val="22"/>
          </w:rPr>
          <w:delText xml:space="preserve">and </w:delText>
        </w:r>
      </w:del>
      <w:ins w:id="45" w:author="Anne Marie Capelli" w:date="2015-01-15T15:03:00Z">
        <w:r w:rsidR="00EF3F85">
          <w:rPr>
            <w:rFonts w:ascii="Book Antiqua" w:hAnsi="Book Antiqua"/>
            <w:sz w:val="22"/>
            <w:szCs w:val="22"/>
          </w:rPr>
          <w:t>o</w:t>
        </w:r>
        <w:r w:rsidR="00140F1E">
          <w:rPr>
            <w:rFonts w:ascii="Book Antiqua" w:hAnsi="Book Antiqua"/>
            <w:sz w:val="22"/>
            <w:szCs w:val="22"/>
          </w:rPr>
          <w:t xml:space="preserve">r other local regulations </w:t>
        </w:r>
      </w:ins>
      <w:del w:id="46" w:author="Anne Marie Capelli" w:date="2015-01-15T15:07:00Z">
        <w:r w:rsidRPr="00FC07AE" w:rsidDel="00140F1E">
          <w:rPr>
            <w:rFonts w:ascii="Book Antiqua" w:hAnsi="Book Antiqua"/>
            <w:sz w:val="22"/>
            <w:szCs w:val="22"/>
          </w:rPr>
          <w:delText>enforcement</w:delText>
        </w:r>
      </w:del>
      <w:r w:rsidRPr="00FC07AE">
        <w:rPr>
          <w:rFonts w:ascii="Book Antiqua" w:hAnsi="Book Antiqua"/>
          <w:sz w:val="22"/>
          <w:szCs w:val="22"/>
        </w:rPr>
        <w:t>.  The permittees, however, may allow the following non-stormwater discharges to the MS4 where they are not identified as a source of pollutants to waters of the State:</w:t>
      </w:r>
    </w:p>
    <w:p w:rsidR="0075039C" w:rsidRPr="00FC07AE" w:rsidRDefault="0075039C">
      <w:pPr>
        <w:pStyle w:val="InsideAddress"/>
        <w:jc w:val="both"/>
        <w:rPr>
          <w:rFonts w:ascii="Book Antiqua" w:hAnsi="Book Antiqua"/>
          <w:sz w:val="22"/>
          <w:szCs w:val="22"/>
        </w:rPr>
      </w:pPr>
    </w:p>
    <w:p w:rsidR="0075039C" w:rsidRPr="00FC07AE" w:rsidRDefault="0075039C">
      <w:pPr>
        <w:pStyle w:val="Index9"/>
        <w:numPr>
          <w:ilvl w:val="0"/>
          <w:numId w:val="3"/>
        </w:numPr>
        <w:tabs>
          <w:tab w:val="clear" w:pos="3600"/>
          <w:tab w:val="clear" w:pos="3960"/>
          <w:tab w:val="num" w:pos="2880"/>
        </w:tabs>
        <w:ind w:left="2880" w:hanging="720"/>
        <w:jc w:val="both"/>
        <w:rPr>
          <w:rFonts w:ascii="Book Antiqua" w:hAnsi="Book Antiqua"/>
          <w:sz w:val="22"/>
          <w:szCs w:val="22"/>
        </w:rPr>
      </w:pPr>
      <w:r w:rsidRPr="00FC07AE">
        <w:rPr>
          <w:rFonts w:ascii="Book Antiqua" w:hAnsi="Book Antiqua"/>
          <w:sz w:val="22"/>
          <w:szCs w:val="22"/>
        </w:rPr>
        <w:t>Water line flushing;</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Landscape irrigation;</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Diverted stream flows;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Rising ground waters;</w:t>
      </w:r>
    </w:p>
    <w:p w:rsidR="0075039C" w:rsidRPr="00FC07AE" w:rsidRDefault="0075039C">
      <w:pPr>
        <w:numPr>
          <w:ilvl w:val="0"/>
          <w:numId w:val="3"/>
        </w:numPr>
        <w:tabs>
          <w:tab w:val="clear" w:pos="3600"/>
          <w:tab w:val="left" w:pos="-1440"/>
          <w:tab w:val="num" w:pos="2880"/>
        </w:tabs>
        <w:ind w:left="2880" w:hanging="720"/>
        <w:jc w:val="both"/>
        <w:rPr>
          <w:rFonts w:ascii="Book Antiqua" w:hAnsi="Book Antiqua"/>
          <w:sz w:val="22"/>
          <w:szCs w:val="22"/>
        </w:rPr>
      </w:pPr>
      <w:r w:rsidRPr="00FC07AE">
        <w:rPr>
          <w:rFonts w:ascii="Book Antiqua" w:hAnsi="Book Antiqua"/>
          <w:sz w:val="22"/>
          <w:szCs w:val="22"/>
        </w:rPr>
        <w:t>Uncontaminated ground water infiltration (as defined at</w:t>
      </w:r>
    </w:p>
    <w:p w:rsidR="0075039C" w:rsidRPr="00FC07AE" w:rsidRDefault="0075039C">
      <w:pPr>
        <w:tabs>
          <w:tab w:val="num" w:pos="2880"/>
        </w:tabs>
        <w:ind w:left="2880" w:hanging="720"/>
        <w:jc w:val="both"/>
        <w:rPr>
          <w:rFonts w:ascii="Book Antiqua" w:hAnsi="Book Antiqua"/>
          <w:sz w:val="22"/>
          <w:szCs w:val="22"/>
        </w:rPr>
      </w:pPr>
      <w:r w:rsidRPr="00FC07AE">
        <w:rPr>
          <w:rFonts w:ascii="Book Antiqua" w:hAnsi="Book Antiqua"/>
          <w:sz w:val="22"/>
          <w:szCs w:val="22"/>
        </w:rPr>
        <w:tab/>
        <w:t>40 CFR 35.2005(20)) to separate storm sewers;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Uncontaminated pumped ground water;</w:t>
      </w:r>
    </w:p>
    <w:p w:rsidR="0075039C" w:rsidRPr="00FC07AE" w:rsidRDefault="0075039C">
      <w:pPr>
        <w:pStyle w:val="List4"/>
        <w:numPr>
          <w:ilvl w:val="0"/>
          <w:numId w:val="3"/>
        </w:numPr>
        <w:tabs>
          <w:tab w:val="clear" w:pos="1080"/>
          <w:tab w:val="clear" w:pos="3600"/>
          <w:tab w:val="num" w:pos="2880"/>
        </w:tabs>
        <w:spacing w:after="0"/>
        <w:ind w:left="2880" w:hanging="720"/>
        <w:jc w:val="both"/>
        <w:rPr>
          <w:rFonts w:ascii="Book Antiqua" w:hAnsi="Book Antiqua"/>
          <w:b/>
          <w:sz w:val="22"/>
          <w:szCs w:val="22"/>
        </w:rPr>
      </w:pPr>
      <w:r w:rsidRPr="00FC07AE">
        <w:rPr>
          <w:rFonts w:ascii="Book Antiqua" w:hAnsi="Book Antiqua"/>
          <w:sz w:val="22"/>
          <w:szCs w:val="22"/>
        </w:rPr>
        <w:t>Discharges from potable water sources;</w:t>
      </w:r>
    </w:p>
    <w:p w:rsidR="0075039C" w:rsidRPr="00FC07AE" w:rsidRDefault="0075039C">
      <w:pPr>
        <w:pStyle w:val="TOC9"/>
        <w:numPr>
          <w:ilvl w:val="0"/>
          <w:numId w:val="3"/>
        </w:numPr>
        <w:tabs>
          <w:tab w:val="clear" w:pos="3600"/>
          <w:tab w:val="clear" w:pos="8640"/>
          <w:tab w:val="num" w:pos="2880"/>
        </w:tabs>
        <w:ind w:left="2880" w:hanging="720"/>
        <w:jc w:val="both"/>
        <w:rPr>
          <w:rFonts w:ascii="Book Antiqua" w:hAnsi="Book Antiqua"/>
          <w:sz w:val="22"/>
          <w:szCs w:val="22"/>
        </w:rPr>
      </w:pPr>
      <w:r w:rsidRPr="00FC07AE">
        <w:rPr>
          <w:rFonts w:ascii="Book Antiqua" w:hAnsi="Book Antiqua"/>
          <w:sz w:val="22"/>
          <w:szCs w:val="22"/>
        </w:rPr>
        <w:t>Foundation drains;</w:t>
      </w:r>
    </w:p>
    <w:p w:rsidR="0075039C" w:rsidRPr="00FC07AE" w:rsidRDefault="0075039C">
      <w:pPr>
        <w:pStyle w:val="Index9"/>
        <w:numPr>
          <w:ilvl w:val="0"/>
          <w:numId w:val="3"/>
        </w:numPr>
        <w:tabs>
          <w:tab w:val="clear" w:pos="3600"/>
          <w:tab w:val="clear" w:pos="3960"/>
          <w:tab w:val="num" w:pos="2880"/>
        </w:tabs>
        <w:ind w:left="2880" w:hanging="720"/>
        <w:jc w:val="both"/>
        <w:rPr>
          <w:rFonts w:ascii="Book Antiqua" w:hAnsi="Book Antiqua"/>
          <w:sz w:val="22"/>
          <w:szCs w:val="22"/>
        </w:rPr>
      </w:pPr>
      <w:r w:rsidRPr="00FC07AE">
        <w:rPr>
          <w:rFonts w:ascii="Book Antiqua" w:hAnsi="Book Antiqua"/>
          <w:sz w:val="22"/>
          <w:szCs w:val="22"/>
        </w:rPr>
        <w:t>Air conditioning condensate;</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Irrigation water;</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Springs;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Water from crawl space pumps;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Footing drains;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Lawn watering;</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Individual residential car washing;</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Flows from riparian habitats and wetlands;</w:t>
      </w:r>
    </w:p>
    <w:p w:rsidR="0075039C" w:rsidRPr="00FC07AE" w:rsidRDefault="0075039C">
      <w:pPr>
        <w:numPr>
          <w:ilvl w:val="0"/>
          <w:numId w:val="3"/>
        </w:numPr>
        <w:tabs>
          <w:tab w:val="clear" w:pos="3600"/>
          <w:tab w:val="left" w:pos="-1440"/>
          <w:tab w:val="num" w:pos="2880"/>
        </w:tabs>
        <w:ind w:left="2880" w:hanging="720"/>
        <w:jc w:val="both"/>
        <w:rPr>
          <w:rFonts w:ascii="Book Antiqua" w:hAnsi="Book Antiqua"/>
          <w:sz w:val="22"/>
          <w:szCs w:val="22"/>
        </w:rPr>
      </w:pPr>
      <w:r w:rsidRPr="00FC07AE">
        <w:rPr>
          <w:rFonts w:ascii="Book Antiqua" w:hAnsi="Book Antiqua"/>
          <w:sz w:val="22"/>
          <w:szCs w:val="22"/>
        </w:rPr>
        <w:t>Dechlorinated swimming pool discharges;</w:t>
      </w:r>
    </w:p>
    <w:p w:rsidR="0075039C" w:rsidRPr="00FC07AE" w:rsidRDefault="0075039C">
      <w:pPr>
        <w:numPr>
          <w:ilvl w:val="0"/>
          <w:numId w:val="3"/>
        </w:numPr>
        <w:tabs>
          <w:tab w:val="clear" w:pos="3600"/>
          <w:tab w:val="num" w:pos="2880"/>
        </w:tabs>
        <w:ind w:left="2880" w:hanging="720"/>
        <w:jc w:val="both"/>
        <w:rPr>
          <w:rFonts w:ascii="Book Antiqua" w:hAnsi="Book Antiqua"/>
          <w:sz w:val="22"/>
          <w:szCs w:val="22"/>
        </w:rPr>
      </w:pPr>
      <w:r w:rsidRPr="00FC07AE">
        <w:rPr>
          <w:rFonts w:ascii="Book Antiqua" w:hAnsi="Book Antiqua"/>
          <w:sz w:val="22"/>
          <w:szCs w:val="22"/>
        </w:rPr>
        <w:t xml:space="preserve">Street wash waters; </w:t>
      </w:r>
    </w:p>
    <w:p w:rsidR="0075039C" w:rsidRPr="00FC07AE" w:rsidRDefault="0075039C">
      <w:pPr>
        <w:numPr>
          <w:ilvl w:val="0"/>
          <w:numId w:val="3"/>
        </w:numPr>
        <w:tabs>
          <w:tab w:val="clear" w:pos="3600"/>
          <w:tab w:val="left" w:pos="-1440"/>
          <w:tab w:val="num" w:pos="2880"/>
        </w:tabs>
        <w:ind w:left="2880" w:hanging="720"/>
        <w:jc w:val="both"/>
        <w:rPr>
          <w:rFonts w:ascii="Book Antiqua" w:hAnsi="Book Antiqua"/>
          <w:sz w:val="22"/>
          <w:szCs w:val="22"/>
        </w:rPr>
      </w:pPr>
      <w:r w:rsidRPr="00FC07AE">
        <w:rPr>
          <w:rFonts w:ascii="Book Antiqua" w:hAnsi="Book Antiqua"/>
          <w:sz w:val="22"/>
          <w:szCs w:val="22"/>
        </w:rPr>
        <w:t>Discharges or flows from emergency fire fighting activities;</w:t>
      </w:r>
    </w:p>
    <w:p w:rsidR="0075039C" w:rsidRPr="00FC07AE" w:rsidRDefault="0075039C">
      <w:pPr>
        <w:pStyle w:val="List4"/>
        <w:numPr>
          <w:ilvl w:val="0"/>
          <w:numId w:val="24"/>
        </w:numPr>
        <w:tabs>
          <w:tab w:val="clear" w:pos="1080"/>
          <w:tab w:val="clear" w:pos="3240"/>
          <w:tab w:val="left" w:pos="720"/>
          <w:tab w:val="num" w:pos="2880"/>
        </w:tabs>
        <w:spacing w:after="0"/>
        <w:ind w:left="2880" w:hanging="720"/>
        <w:jc w:val="both"/>
        <w:rPr>
          <w:rFonts w:ascii="Book Antiqua" w:hAnsi="Book Antiqua"/>
          <w:b/>
          <w:sz w:val="22"/>
          <w:szCs w:val="22"/>
        </w:rPr>
      </w:pPr>
      <w:r w:rsidRPr="00FC07AE">
        <w:rPr>
          <w:rFonts w:ascii="Book Antiqua" w:hAnsi="Book Antiqua"/>
          <w:bCs/>
          <w:sz w:val="22"/>
          <w:szCs w:val="22"/>
        </w:rPr>
        <w:t>Reclaimed water line flushing authorized pursuant to a permit issued under the authority of Rule 62-610, F.A.C.; and</w:t>
      </w:r>
    </w:p>
    <w:p w:rsidR="0075039C" w:rsidRPr="00FC07AE" w:rsidRDefault="0075039C">
      <w:pPr>
        <w:pStyle w:val="List4"/>
        <w:numPr>
          <w:ilvl w:val="0"/>
          <w:numId w:val="5"/>
        </w:numPr>
        <w:tabs>
          <w:tab w:val="clear" w:pos="1080"/>
          <w:tab w:val="clear" w:pos="3600"/>
          <w:tab w:val="left" w:pos="720"/>
          <w:tab w:val="num" w:pos="2880"/>
        </w:tabs>
        <w:spacing w:after="0"/>
        <w:ind w:left="2880" w:hanging="720"/>
        <w:jc w:val="both"/>
        <w:rPr>
          <w:rFonts w:ascii="Book Antiqua" w:hAnsi="Book Antiqua"/>
          <w:b/>
          <w:sz w:val="22"/>
          <w:szCs w:val="22"/>
        </w:rPr>
      </w:pPr>
      <w:r w:rsidRPr="00FC07AE">
        <w:rPr>
          <w:rFonts w:ascii="Book Antiqua" w:hAnsi="Book Antiqua"/>
          <w:bCs/>
          <w:sz w:val="22"/>
          <w:szCs w:val="22"/>
        </w:rPr>
        <w:t>Flows from uncontaminated roof drains.</w:t>
      </w:r>
    </w:p>
    <w:p w:rsidR="0075039C" w:rsidRPr="00FC07AE" w:rsidRDefault="0075039C">
      <w:pPr>
        <w:pStyle w:val="TOC7"/>
        <w:tabs>
          <w:tab w:val="clear" w:pos="8640"/>
        </w:tabs>
        <w:jc w:val="both"/>
        <w:rPr>
          <w:rFonts w:ascii="Book Antiqua" w:hAnsi="Book Antiqua"/>
          <w:sz w:val="22"/>
          <w:szCs w:val="22"/>
        </w:rPr>
      </w:pPr>
    </w:p>
    <w:p w:rsidR="0075039C" w:rsidRPr="00FC07AE" w:rsidRDefault="0075039C">
      <w:pPr>
        <w:ind w:left="2160"/>
        <w:jc w:val="both"/>
        <w:rPr>
          <w:rFonts w:ascii="Book Antiqua" w:hAnsi="Book Antiqua"/>
          <w:sz w:val="22"/>
          <w:szCs w:val="22"/>
        </w:rPr>
      </w:pPr>
      <w:r w:rsidRPr="00FC07AE">
        <w:rPr>
          <w:rFonts w:ascii="Book Antiqua" w:hAnsi="Book Antiqua"/>
          <w:sz w:val="22"/>
          <w:szCs w:val="22"/>
        </w:rPr>
        <w:t>To satisfy the requirements of this section, the permittees identified in Part III.A.7.a of the permit shall:</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lastRenderedPageBreak/>
        <w:t>(1)</w:t>
      </w:r>
      <w:r w:rsidRPr="00FC07AE">
        <w:rPr>
          <w:rFonts w:ascii="Book Antiqua" w:hAnsi="Book Antiqua"/>
          <w:sz w:val="22"/>
          <w:szCs w:val="22"/>
        </w:rPr>
        <w:tab/>
        <w:t xml:space="preserve">Continue assessment of the non-stormwater discharges listed under Part II.A.7.a (above), as well as any other non-stormwater discharges, which will be allowed to be discharged to the MS4.  </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t>(2)</w:t>
      </w:r>
      <w:r w:rsidRPr="00FC07AE">
        <w:rPr>
          <w:rFonts w:ascii="Book Antiqua" w:hAnsi="Book Antiqua"/>
          <w:sz w:val="22"/>
          <w:szCs w:val="22"/>
        </w:rPr>
        <w:tab/>
        <w:t xml:space="preserve">Continue to enforce ordinances that prohibit illicit connections and illegal dumping into the MS4, as per the schedule in Part III.A.7.a of this permit. </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r>
      <w:r w:rsidRPr="00FC07AE">
        <w:rPr>
          <w:rFonts w:ascii="Book Antiqua" w:hAnsi="Book Antiqua"/>
          <w:i/>
          <w:iCs/>
          <w:sz w:val="22"/>
          <w:szCs w:val="22"/>
        </w:rPr>
        <w:t xml:space="preserve">Dry Weather Field Screening Program:  </w:t>
      </w:r>
      <w:r w:rsidRPr="00FC07AE">
        <w:rPr>
          <w:rFonts w:ascii="Book Antiqua" w:hAnsi="Book Antiqua"/>
          <w:bCs/>
          <w:sz w:val="22"/>
          <w:szCs w:val="22"/>
        </w:rPr>
        <w:t xml:space="preserve">***RESERVED***  </w:t>
      </w:r>
      <w:r w:rsidR="000145AC" w:rsidRPr="00FC07AE">
        <w:rPr>
          <w:rFonts w:ascii="Book Antiqua" w:hAnsi="Book Antiqua"/>
          <w:sz w:val="22"/>
          <w:szCs w:val="22"/>
        </w:rPr>
        <w:t xml:space="preserve">Florida’s hydrologic and water table conditions make dry weather field screening impossible in many areas.  Instead, the Department has concluded that more environmental benefits can be achieved through the implementation of </w:t>
      </w:r>
      <w:del w:id="47" w:author="Anne Marie Capelli" w:date="2015-01-15T15:08:00Z">
        <w:r w:rsidR="000145AC" w:rsidRPr="00FC07AE" w:rsidDel="00140F1E">
          <w:rPr>
            <w:rFonts w:ascii="Book Antiqua" w:hAnsi="Book Antiqua"/>
            <w:sz w:val="22"/>
            <w:szCs w:val="22"/>
          </w:rPr>
          <w:delText xml:space="preserve">a proactive </w:delText>
        </w:r>
      </w:del>
      <w:ins w:id="48" w:author="jane.hayes" w:date="2015-01-07T10:17:00Z">
        <w:del w:id="49" w:author="Anne Marie Capelli" w:date="2015-01-15T15:08:00Z">
          <w:r w:rsidR="00BD6D20" w:rsidDel="00140F1E">
            <w:rPr>
              <w:rFonts w:ascii="Book Antiqua" w:hAnsi="Book Antiqua"/>
              <w:sz w:val="22"/>
              <w:szCs w:val="22"/>
            </w:rPr>
            <w:delText>and reactive</w:delText>
          </w:r>
        </w:del>
      </w:ins>
      <w:ins w:id="50" w:author="Anne Marie Capelli" w:date="2015-01-15T15:08:00Z">
        <w:r w:rsidR="00140F1E">
          <w:rPr>
            <w:rFonts w:ascii="Book Antiqua" w:hAnsi="Book Antiqua"/>
            <w:sz w:val="22"/>
            <w:szCs w:val="22"/>
          </w:rPr>
          <w:t>an</w:t>
        </w:r>
      </w:ins>
      <w:ins w:id="51" w:author="jane.hayes" w:date="2015-01-07T10:17:00Z">
        <w:r w:rsidR="00BD6D20">
          <w:rPr>
            <w:rFonts w:ascii="Book Antiqua" w:hAnsi="Book Antiqua"/>
            <w:sz w:val="22"/>
            <w:szCs w:val="22"/>
          </w:rPr>
          <w:t xml:space="preserve"> </w:t>
        </w:r>
      </w:ins>
      <w:r w:rsidR="000145AC" w:rsidRPr="00FC07AE">
        <w:rPr>
          <w:rFonts w:ascii="Book Antiqua" w:hAnsi="Book Antiqua"/>
          <w:sz w:val="22"/>
          <w:szCs w:val="22"/>
        </w:rPr>
        <w:t>illi</w:t>
      </w:r>
      <w:r w:rsidR="00CF599F" w:rsidRPr="00FC07AE">
        <w:rPr>
          <w:rFonts w:ascii="Book Antiqua" w:hAnsi="Book Antiqua"/>
          <w:sz w:val="22"/>
          <w:szCs w:val="22"/>
        </w:rPr>
        <w:t xml:space="preserve">cit discharge detection program, which </w:t>
      </w:r>
      <w:r w:rsidR="000145AC" w:rsidRPr="00FC07AE">
        <w:rPr>
          <w:rFonts w:ascii="Book Antiqua" w:hAnsi="Book Antiqua"/>
          <w:sz w:val="22"/>
          <w:szCs w:val="22"/>
        </w:rPr>
        <w:t xml:space="preserve">is set forth in the remaining sections of Part II.A.7 of this permit.  </w:t>
      </w:r>
      <w:r w:rsidRPr="00FC07AE">
        <w:rPr>
          <w:rFonts w:ascii="Book Antiqua" w:hAnsi="Book Antiqua" w:cs="Arial"/>
          <w:sz w:val="22"/>
          <w:szCs w:val="22"/>
        </w:rPr>
        <w:t>The permittees performed dry weather field screening during their first permit term.  The Department shall incorporate additional dry weather field screening into the permit as necessary. </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c.</w:t>
      </w:r>
      <w:r w:rsidRPr="00FC07AE">
        <w:rPr>
          <w:rFonts w:ascii="Book Antiqua" w:hAnsi="Book Antiqua"/>
          <w:sz w:val="22"/>
          <w:szCs w:val="22"/>
        </w:rPr>
        <w:tab/>
      </w:r>
      <w:r w:rsidRPr="00FC07AE">
        <w:rPr>
          <w:rFonts w:ascii="Book Antiqua" w:hAnsi="Book Antiqua"/>
          <w:i/>
          <w:sz w:val="22"/>
          <w:szCs w:val="22"/>
        </w:rPr>
        <w:t>Inspection and</w:t>
      </w:r>
      <w:r w:rsidRPr="00FC07AE">
        <w:rPr>
          <w:rFonts w:ascii="Book Antiqua" w:hAnsi="Book Antiqua"/>
          <w:sz w:val="22"/>
          <w:szCs w:val="22"/>
        </w:rPr>
        <w:t xml:space="preserve"> </w:t>
      </w:r>
      <w:r w:rsidRPr="00FC07AE">
        <w:rPr>
          <w:rFonts w:ascii="Book Antiqua" w:hAnsi="Book Antiqua"/>
          <w:i/>
          <w:iCs/>
          <w:sz w:val="22"/>
          <w:szCs w:val="22"/>
        </w:rPr>
        <w:t>Investigation</w:t>
      </w:r>
      <w:del w:id="52" w:author="Anne Marie Capelli" w:date="2015-01-15T15:09:00Z">
        <w:r w:rsidRPr="00FC07AE" w:rsidDel="00140F1E">
          <w:rPr>
            <w:rFonts w:ascii="Book Antiqua" w:hAnsi="Book Antiqua"/>
            <w:i/>
            <w:iCs/>
            <w:sz w:val="22"/>
            <w:szCs w:val="22"/>
          </w:rPr>
          <w:delText xml:space="preserve"> of Suspected Illicit Discharges and/or Improper Disposal</w:delText>
        </w:r>
      </w:del>
      <w:r w:rsidRPr="00FC07AE">
        <w:rPr>
          <w:rFonts w:ascii="Book Antiqua" w:hAnsi="Book Antiqua"/>
          <w:i/>
          <w:iCs/>
          <w:sz w:val="22"/>
          <w:szCs w:val="22"/>
        </w:rPr>
        <w:t xml:space="preserve">:  </w:t>
      </w:r>
      <w:r w:rsidRPr="00FC07AE">
        <w:rPr>
          <w:rFonts w:ascii="Book Antiqua" w:hAnsi="Book Antiqua"/>
          <w:sz w:val="22"/>
          <w:szCs w:val="22"/>
        </w:rPr>
        <w:t xml:space="preserve">The permittees shall continue to </w:t>
      </w:r>
      <w:del w:id="53" w:author="Anne Marie Capelli" w:date="2015-01-15T15:11:00Z">
        <w:r w:rsidRPr="00FC07AE" w:rsidDel="00140F1E">
          <w:rPr>
            <w:rFonts w:ascii="Book Antiqua" w:hAnsi="Book Antiqua"/>
            <w:sz w:val="22"/>
            <w:szCs w:val="22"/>
          </w:rPr>
          <w:delText xml:space="preserve">implement the program </w:delText>
        </w:r>
      </w:del>
      <w:del w:id="54" w:author="Anne Marie Capelli" w:date="2015-01-15T15:09:00Z">
        <w:r w:rsidRPr="00FC07AE" w:rsidDel="00140F1E">
          <w:rPr>
            <w:rFonts w:ascii="Book Antiqua" w:hAnsi="Book Antiqua"/>
            <w:sz w:val="22"/>
            <w:szCs w:val="22"/>
          </w:rPr>
          <w:delText xml:space="preserve">developed </w:delText>
        </w:r>
      </w:del>
      <w:del w:id="55" w:author="Anne Marie Capelli" w:date="2015-01-15T15:11:00Z">
        <w:r w:rsidRPr="00FC07AE" w:rsidDel="00140F1E">
          <w:rPr>
            <w:rFonts w:ascii="Book Antiqua" w:hAnsi="Book Antiqua"/>
            <w:sz w:val="22"/>
            <w:szCs w:val="22"/>
          </w:rPr>
          <w:delText xml:space="preserve">to </w:delText>
        </w:r>
      </w:del>
      <w:r w:rsidRPr="00FC07AE">
        <w:rPr>
          <w:rFonts w:ascii="Book Antiqua" w:hAnsi="Book Antiqua"/>
          <w:sz w:val="22"/>
          <w:szCs w:val="22"/>
        </w:rPr>
        <w:t xml:space="preserve">identify and eliminate source(s) of illicit discharges, illicit connections and dumping to the MS4 through a proactive inspection </w:t>
      </w:r>
      <w:del w:id="56" w:author="Anne Marie Capelli" w:date="2015-01-15T15:11:00Z">
        <w:r w:rsidRPr="00FC07AE" w:rsidDel="00140F1E">
          <w:rPr>
            <w:rFonts w:ascii="Book Antiqua" w:hAnsi="Book Antiqua"/>
            <w:sz w:val="22"/>
            <w:szCs w:val="22"/>
          </w:rPr>
          <w:delText xml:space="preserve">schedule </w:delText>
        </w:r>
      </w:del>
      <w:r w:rsidRPr="00FC07AE">
        <w:rPr>
          <w:rFonts w:ascii="Book Antiqua" w:hAnsi="Book Antiqua"/>
          <w:sz w:val="22"/>
          <w:szCs w:val="22"/>
        </w:rPr>
        <w:t xml:space="preserve">and </w:t>
      </w:r>
      <w:del w:id="57" w:author="Anne Marie Capelli" w:date="2015-01-15T15:10:00Z">
        <w:r w:rsidRPr="00FC07AE" w:rsidDel="00140F1E">
          <w:rPr>
            <w:rFonts w:ascii="Book Antiqua" w:hAnsi="Book Antiqua"/>
            <w:sz w:val="22"/>
            <w:szCs w:val="22"/>
          </w:rPr>
          <w:delText>through</w:delText>
        </w:r>
      </w:del>
      <w:ins w:id="58" w:author="Anne Marie Capelli" w:date="2015-01-15T15:10:00Z">
        <w:r w:rsidR="00140F1E">
          <w:rPr>
            <w:rFonts w:ascii="Book Antiqua" w:hAnsi="Book Antiqua"/>
            <w:sz w:val="22"/>
            <w:szCs w:val="22"/>
          </w:rPr>
          <w:t>reactive</w:t>
        </w:r>
      </w:ins>
      <w:r w:rsidRPr="00FC07AE">
        <w:rPr>
          <w:rFonts w:ascii="Book Antiqua" w:hAnsi="Book Antiqua"/>
          <w:sz w:val="22"/>
          <w:szCs w:val="22"/>
        </w:rPr>
        <w:t xml:space="preserve"> investigation</w:t>
      </w:r>
      <w:del w:id="59" w:author="Anne Marie Capelli" w:date="2015-01-15T15:10:00Z">
        <w:r w:rsidRPr="00FC07AE" w:rsidDel="00140F1E">
          <w:rPr>
            <w:rFonts w:ascii="Book Antiqua" w:hAnsi="Book Antiqua"/>
            <w:sz w:val="22"/>
            <w:szCs w:val="22"/>
          </w:rPr>
          <w:delText>s</w:delText>
        </w:r>
      </w:del>
      <w:r w:rsidR="00B07DA1">
        <w:rPr>
          <w:rFonts w:ascii="Book Antiqua" w:hAnsi="Book Antiqua"/>
          <w:sz w:val="22"/>
          <w:szCs w:val="22"/>
        </w:rPr>
        <w:t xml:space="preserve"> </w:t>
      </w:r>
      <w:ins w:id="60" w:author="Anne Marie Capelli" w:date="2015-01-15T15:10:00Z">
        <w:r w:rsidR="00140F1E">
          <w:rPr>
            <w:rFonts w:ascii="Book Antiqua" w:hAnsi="Book Antiqua"/>
            <w:sz w:val="22"/>
            <w:szCs w:val="22"/>
          </w:rPr>
          <w:t>pro</w:t>
        </w:r>
      </w:ins>
      <w:ins w:id="61" w:author="Anne Marie Capelli" w:date="2015-01-15T15:11:00Z">
        <w:r w:rsidR="00140F1E">
          <w:rPr>
            <w:rFonts w:ascii="Book Antiqua" w:hAnsi="Book Antiqua"/>
            <w:sz w:val="22"/>
            <w:szCs w:val="22"/>
          </w:rPr>
          <w:t>gram</w:t>
        </w:r>
      </w:ins>
      <w:ins w:id="62" w:author="Anne Marie Capelli" w:date="2015-01-15T15:10:00Z">
        <w:r w:rsidR="00140F1E">
          <w:rPr>
            <w:rFonts w:ascii="Book Antiqua" w:hAnsi="Book Antiqua"/>
            <w:sz w:val="22"/>
            <w:szCs w:val="22"/>
          </w:rPr>
          <w:t>.</w:t>
        </w:r>
      </w:ins>
      <w:del w:id="63" w:author="Anne Marie Capelli" w:date="2015-01-15T15:10:00Z">
        <w:r w:rsidRPr="00FC07AE" w:rsidDel="00140F1E">
          <w:rPr>
            <w:rFonts w:ascii="Book Antiqua" w:hAnsi="Book Antiqua"/>
            <w:sz w:val="22"/>
            <w:szCs w:val="22"/>
          </w:rPr>
          <w:delText xml:space="preserve"> into reports of suspected illicit activity.</w:delText>
        </w:r>
      </w:del>
      <w:r w:rsidRPr="00FC07AE">
        <w:rPr>
          <w:rFonts w:ascii="Book Antiqua" w:hAnsi="Book Antiqua"/>
          <w:sz w:val="22"/>
          <w:szCs w:val="22"/>
        </w:rPr>
        <w:t xml:space="preserve">  </w:t>
      </w:r>
    </w:p>
    <w:p w:rsidR="0075039C" w:rsidRPr="00FC07AE" w:rsidRDefault="0075039C">
      <w:pPr>
        <w:ind w:left="2160"/>
        <w:jc w:val="both"/>
        <w:rPr>
          <w:rFonts w:ascii="Book Antiqua" w:hAnsi="Book Antiqua"/>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t>(1)</w:t>
      </w:r>
      <w:r w:rsidRPr="00FC07AE">
        <w:rPr>
          <w:rFonts w:ascii="Book Antiqua" w:hAnsi="Book Antiqua"/>
          <w:sz w:val="22"/>
          <w:szCs w:val="22"/>
        </w:rPr>
        <w:tab/>
        <w:t xml:space="preserve">To satisfy the requirements of this section, the permittees shall continue to implement the SWMP elements identified in Part III.A.7.c of this permit. </w:t>
      </w:r>
    </w:p>
    <w:p w:rsidR="0075039C" w:rsidRPr="00FC07AE" w:rsidRDefault="0075039C">
      <w:pPr>
        <w:pStyle w:val="List4"/>
        <w:tabs>
          <w:tab w:val="clear" w:pos="1080"/>
          <w:tab w:val="left" w:pos="2880"/>
        </w:tabs>
        <w:spacing w:after="0"/>
        <w:ind w:left="2880" w:hanging="720"/>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d.</w:t>
      </w:r>
      <w:r w:rsidRPr="00FC07AE">
        <w:rPr>
          <w:rFonts w:ascii="Book Antiqua" w:hAnsi="Book Antiqua"/>
          <w:sz w:val="22"/>
          <w:szCs w:val="22"/>
        </w:rPr>
        <w:tab/>
      </w:r>
      <w:r w:rsidRPr="00FC07AE">
        <w:rPr>
          <w:rFonts w:ascii="Book Antiqua" w:hAnsi="Book Antiqua"/>
          <w:i/>
          <w:iCs/>
          <w:sz w:val="22"/>
          <w:szCs w:val="22"/>
        </w:rPr>
        <w:t>Spill Prevention and Response:</w:t>
      </w:r>
      <w:r w:rsidRPr="00FC07AE">
        <w:rPr>
          <w:rFonts w:ascii="Book Antiqua" w:hAnsi="Book Antiqua"/>
          <w:sz w:val="22"/>
          <w:szCs w:val="22"/>
        </w:rPr>
        <w:t xml:space="preserve">  The permittees shall continue to implement procedures to prevent, contain, and respond to spills that may discharge into the MS4.</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continue to implement the SWMP elements identified in Part III.A.7.d of this permit.</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2160"/>
        </w:tabs>
        <w:spacing w:after="0"/>
        <w:ind w:left="2160" w:hanging="720"/>
        <w:jc w:val="both"/>
        <w:rPr>
          <w:rFonts w:ascii="Book Antiqua" w:hAnsi="Book Antiqua"/>
          <w:b/>
          <w:sz w:val="22"/>
          <w:szCs w:val="22"/>
        </w:rPr>
      </w:pPr>
      <w:r w:rsidRPr="00FC07AE">
        <w:rPr>
          <w:rFonts w:ascii="Book Antiqua" w:hAnsi="Book Antiqua"/>
          <w:sz w:val="22"/>
          <w:szCs w:val="22"/>
        </w:rPr>
        <w:t>e.</w:t>
      </w:r>
      <w:r w:rsidRPr="00FC07AE">
        <w:rPr>
          <w:rFonts w:ascii="Book Antiqua" w:hAnsi="Book Antiqua"/>
          <w:sz w:val="22"/>
          <w:szCs w:val="22"/>
        </w:rPr>
        <w:tab/>
      </w:r>
      <w:commentRangeStart w:id="64"/>
      <w:r w:rsidRPr="00FC07AE">
        <w:rPr>
          <w:rFonts w:ascii="Book Antiqua" w:hAnsi="Book Antiqua"/>
          <w:i/>
          <w:iCs/>
          <w:sz w:val="22"/>
          <w:szCs w:val="22"/>
        </w:rPr>
        <w:t xml:space="preserve">Public </w:t>
      </w:r>
      <w:del w:id="65" w:author="Anne Marie Capelli" w:date="2015-01-15T15:12:00Z">
        <w:r w:rsidRPr="00FC07AE" w:rsidDel="00140F1E">
          <w:rPr>
            <w:rFonts w:ascii="Book Antiqua" w:hAnsi="Book Antiqua"/>
            <w:i/>
            <w:iCs/>
            <w:sz w:val="22"/>
            <w:szCs w:val="22"/>
          </w:rPr>
          <w:delText>Notification</w:delText>
        </w:r>
      </w:del>
      <w:ins w:id="66" w:author="Anne Marie Capelli" w:date="2015-01-15T15:12:00Z">
        <w:r w:rsidR="00140F1E">
          <w:rPr>
            <w:rFonts w:ascii="Book Antiqua" w:hAnsi="Book Antiqua"/>
            <w:i/>
            <w:iCs/>
            <w:sz w:val="22"/>
            <w:szCs w:val="22"/>
          </w:rPr>
          <w:t>Outreach</w:t>
        </w:r>
      </w:ins>
      <w:r w:rsidRPr="00FC07AE">
        <w:rPr>
          <w:rFonts w:ascii="Book Antiqua" w:hAnsi="Book Antiqua"/>
          <w:i/>
          <w:iCs/>
          <w:sz w:val="22"/>
          <w:szCs w:val="22"/>
        </w:rPr>
        <w:t>:</w:t>
      </w:r>
      <w:r w:rsidRPr="00FC07AE">
        <w:rPr>
          <w:rFonts w:ascii="Book Antiqua" w:hAnsi="Book Antiqua"/>
          <w:sz w:val="22"/>
          <w:szCs w:val="22"/>
        </w:rPr>
        <w:t xml:space="preserve">  The permittees shall continue to implement a program to promote, publicize, and facilitate public reporting of </w:t>
      </w:r>
      <w:ins w:id="67" w:author="Anne Marie Capelli" w:date="2015-01-15T15:13:00Z">
        <w:r w:rsidR="00140F1E">
          <w:rPr>
            <w:rFonts w:ascii="Book Antiqua" w:hAnsi="Book Antiqua"/>
            <w:sz w:val="22"/>
            <w:szCs w:val="22"/>
          </w:rPr>
          <w:t xml:space="preserve">suspected </w:t>
        </w:r>
      </w:ins>
      <w:r w:rsidRPr="00FC07AE">
        <w:rPr>
          <w:rFonts w:ascii="Book Antiqua" w:hAnsi="Book Antiqua"/>
          <w:sz w:val="22"/>
          <w:szCs w:val="22"/>
        </w:rPr>
        <w:t>illicit discharges.</w:t>
      </w:r>
    </w:p>
    <w:p w:rsidR="0075039C" w:rsidRPr="00FC07AE" w:rsidRDefault="0075039C">
      <w:pPr>
        <w:tabs>
          <w:tab w:val="left" w:pos="-1440"/>
        </w:tabs>
        <w:ind w:left="2880" w:hanging="720"/>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continue to implement the SWMP elements identified in Part III.A.7.e of this permit.</w:t>
      </w:r>
      <w:commentRangeEnd w:id="64"/>
      <w:r w:rsidR="002C7D39">
        <w:rPr>
          <w:rStyle w:val="CommentReference"/>
        </w:rPr>
        <w:commentReference w:id="64"/>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f.</w:t>
      </w:r>
      <w:r w:rsidRPr="00FC07AE">
        <w:rPr>
          <w:rFonts w:ascii="Book Antiqua" w:hAnsi="Book Antiqua"/>
          <w:sz w:val="22"/>
          <w:szCs w:val="22"/>
        </w:rPr>
        <w:tab/>
      </w:r>
      <w:commentRangeStart w:id="68"/>
      <w:r w:rsidRPr="00FC07AE">
        <w:rPr>
          <w:rFonts w:ascii="Book Antiqua" w:hAnsi="Book Antiqua"/>
          <w:i/>
          <w:iCs/>
          <w:sz w:val="22"/>
          <w:szCs w:val="22"/>
        </w:rPr>
        <w:t>Oils, Toxics, and Household Hazardous Waste Control:</w:t>
      </w:r>
      <w:r w:rsidRPr="00FC07AE">
        <w:rPr>
          <w:rFonts w:ascii="Book Antiqua" w:hAnsi="Book Antiqua"/>
          <w:sz w:val="22"/>
          <w:szCs w:val="22"/>
        </w:rPr>
        <w:t xml:space="preserve">  The permittees shall continue to effectively prohibit the discharge or disposal of used motor </w:t>
      </w:r>
      <w:r w:rsidRPr="00FC07AE">
        <w:rPr>
          <w:rFonts w:ascii="Book Antiqua" w:hAnsi="Book Antiqua"/>
          <w:sz w:val="22"/>
          <w:szCs w:val="22"/>
        </w:rPr>
        <w:lastRenderedPageBreak/>
        <w:t>vehicle fluids, household hazardous wastes, and lead acid batteries into the MS4.</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continue to implement the SWMP elements identified in Part III.A.7.f of this permit.</w:t>
      </w:r>
      <w:commentRangeEnd w:id="68"/>
      <w:r w:rsidR="00140F1E">
        <w:rPr>
          <w:rStyle w:val="CommentReference"/>
        </w:rPr>
        <w:commentReference w:id="68"/>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g.</w:t>
      </w:r>
      <w:r w:rsidRPr="00FC07AE">
        <w:rPr>
          <w:rFonts w:ascii="Book Antiqua" w:hAnsi="Book Antiqua"/>
          <w:sz w:val="22"/>
          <w:szCs w:val="22"/>
        </w:rPr>
        <w:tab/>
      </w:r>
      <w:del w:id="69" w:author="Anne Marie Capelli" w:date="2015-01-15T15:13:00Z">
        <w:r w:rsidRPr="00FC07AE" w:rsidDel="00140F1E">
          <w:rPr>
            <w:rFonts w:ascii="Book Antiqua" w:hAnsi="Book Antiqua"/>
            <w:i/>
            <w:iCs/>
            <w:sz w:val="22"/>
            <w:szCs w:val="22"/>
          </w:rPr>
          <w:delText xml:space="preserve">Limitation of </w:delText>
        </w:r>
      </w:del>
      <w:r w:rsidRPr="00FC07AE">
        <w:rPr>
          <w:rFonts w:ascii="Book Antiqua" w:hAnsi="Book Antiqua"/>
          <w:i/>
          <w:iCs/>
          <w:sz w:val="22"/>
          <w:szCs w:val="22"/>
        </w:rPr>
        <w:t>Sanitary Sewer Seepage</w:t>
      </w:r>
      <w:ins w:id="70" w:author="Anne Marie Capelli" w:date="2015-01-15T15:13:00Z">
        <w:r w:rsidR="00937E0B">
          <w:rPr>
            <w:rFonts w:ascii="Book Antiqua" w:hAnsi="Book Antiqua"/>
            <w:i/>
            <w:iCs/>
            <w:sz w:val="22"/>
            <w:szCs w:val="22"/>
          </w:rPr>
          <w:t xml:space="preserve"> </w:t>
        </w:r>
        <w:r w:rsidR="00140F1E">
          <w:rPr>
            <w:rFonts w:ascii="Book Antiqua" w:hAnsi="Book Antiqua"/>
            <w:i/>
            <w:iCs/>
            <w:sz w:val="22"/>
            <w:szCs w:val="22"/>
          </w:rPr>
          <w:t>Elimination</w:t>
        </w:r>
      </w:ins>
      <w:r w:rsidRPr="00FC07AE">
        <w:rPr>
          <w:rFonts w:ascii="Book Antiqua" w:hAnsi="Book Antiqua"/>
          <w:i/>
          <w:iCs/>
          <w:sz w:val="22"/>
          <w:szCs w:val="22"/>
        </w:rPr>
        <w:t>:</w:t>
      </w:r>
      <w:r w:rsidRPr="00FC07AE">
        <w:rPr>
          <w:rFonts w:ascii="Book Antiqua" w:hAnsi="Book Antiqua"/>
          <w:sz w:val="22"/>
          <w:szCs w:val="22"/>
        </w:rPr>
        <w:t xml:space="preserve">  The permittees shall continue to prevent (or </w:t>
      </w:r>
      <w:del w:id="71" w:author="jane.hayes" w:date="2015-02-23T10:07:00Z">
        <w:r w:rsidRPr="00FC07AE" w:rsidDel="00B42D9F">
          <w:rPr>
            <w:rFonts w:ascii="Book Antiqua" w:hAnsi="Book Antiqua"/>
            <w:sz w:val="22"/>
            <w:szCs w:val="22"/>
          </w:rPr>
          <w:delText xml:space="preserve">require </w:delText>
        </w:r>
      </w:del>
      <w:commentRangeStart w:id="72"/>
      <w:ins w:id="73" w:author="jane.hayes" w:date="2015-02-23T10:07:00Z">
        <w:r w:rsidR="00B42D9F">
          <w:rPr>
            <w:rFonts w:ascii="Book Antiqua" w:hAnsi="Book Antiqua"/>
            <w:sz w:val="22"/>
            <w:szCs w:val="22"/>
          </w:rPr>
          <w:t>advise</w:t>
        </w:r>
      </w:ins>
      <w:commentRangeEnd w:id="72"/>
      <w:ins w:id="74" w:author="jane.hayes" w:date="2015-02-23T10:59:00Z">
        <w:r w:rsidR="00D20D47">
          <w:rPr>
            <w:rStyle w:val="CommentReference"/>
          </w:rPr>
          <w:commentReference w:id="72"/>
        </w:r>
      </w:ins>
      <w:ins w:id="75" w:author="jane.hayes" w:date="2015-02-23T10:07:00Z">
        <w:r w:rsidR="00B42D9F">
          <w:rPr>
            <w:rFonts w:ascii="Book Antiqua" w:hAnsi="Book Antiqua"/>
            <w:sz w:val="22"/>
            <w:szCs w:val="22"/>
          </w:rPr>
          <w:t xml:space="preserve"> </w:t>
        </w:r>
      </w:ins>
      <w:r w:rsidRPr="00FC07AE">
        <w:rPr>
          <w:rFonts w:ascii="Book Antiqua" w:hAnsi="Book Antiqua"/>
          <w:sz w:val="22"/>
          <w:szCs w:val="22"/>
        </w:rPr>
        <w:t xml:space="preserve">the operator of the sanitary sewer to eliminate) unpermitted discharges of dry and wet weather overflows from sanitary sewers into the MS4.  Each permittee shall eliminate the inflow/ infiltration from collection/ transmission systems and/or septic tanks into the MS4 to the MEP. </w:t>
      </w:r>
    </w:p>
    <w:p w:rsidR="0075039C" w:rsidRPr="00FC07AE" w:rsidRDefault="0075039C">
      <w:pPr>
        <w:pStyle w:val="InsideAddress"/>
        <w:jc w:val="both"/>
        <w:rPr>
          <w:rFonts w:ascii="Book Antiqua" w:hAnsi="Book Antiqua"/>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continue to implement the SWMP elements identified in Part III.A.7.g of this permit.</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8.</w:t>
      </w:r>
      <w:r w:rsidRPr="00FC07AE">
        <w:rPr>
          <w:rFonts w:ascii="Book Antiqua" w:hAnsi="Book Antiqua"/>
          <w:sz w:val="22"/>
          <w:szCs w:val="22"/>
        </w:rPr>
        <w:tab/>
      </w:r>
      <w:commentRangeStart w:id="76"/>
      <w:r w:rsidRPr="00FC07AE">
        <w:rPr>
          <w:rFonts w:ascii="Book Antiqua" w:hAnsi="Book Antiqua"/>
          <w:i/>
          <w:iCs/>
          <w:sz w:val="22"/>
          <w:szCs w:val="22"/>
        </w:rPr>
        <w:t>Industrial and High Risk Runoff:</w:t>
      </w:r>
      <w:r w:rsidRPr="00FC07AE">
        <w:rPr>
          <w:rFonts w:ascii="Book Antiqua" w:hAnsi="Book Antiqua"/>
          <w:sz w:val="22"/>
          <w:szCs w:val="22"/>
        </w:rPr>
        <w:t xml:space="preserve">  The permittees shall continue to implement a program to identify and control pollutants in stormwater discharges to the MS4 to the MEP from any operating municipal landfill(s); hazardous waste treatment, storage, disposal and recovery facilities; facilities that are subject to EPCRA Title III, Section 313; and any other industrial or commercial discharge that the permittees determine is contributing a substantial pollutant loading to the MS4.</w:t>
      </w:r>
    </w:p>
    <w:p w:rsidR="0075039C" w:rsidRPr="00FC07AE" w:rsidRDefault="0075039C">
      <w:pPr>
        <w:tabs>
          <w:tab w:val="left" w:pos="-1440"/>
        </w:tabs>
        <w:ind w:left="1440" w:hanging="720"/>
        <w:jc w:val="both"/>
        <w:rPr>
          <w:rFonts w:ascii="Book Antiqua" w:hAnsi="Book Antiqua"/>
          <w:sz w:val="22"/>
          <w:szCs w:val="22"/>
        </w:rPr>
      </w:pPr>
    </w:p>
    <w:p w:rsidR="0075039C" w:rsidRPr="00FC07AE" w:rsidRDefault="0075039C">
      <w:pPr>
        <w:ind w:left="1440"/>
        <w:jc w:val="both"/>
        <w:rPr>
          <w:rFonts w:ascii="Book Antiqua" w:hAnsi="Book Antiqua"/>
          <w:sz w:val="22"/>
          <w:szCs w:val="22"/>
        </w:rPr>
      </w:pPr>
      <w:r w:rsidRPr="00FC07AE">
        <w:rPr>
          <w:rFonts w:ascii="Book Antiqua" w:hAnsi="Book Antiqua"/>
          <w:sz w:val="22"/>
          <w:szCs w:val="22"/>
        </w:rPr>
        <w:t>To satisfy the two (2) requirements of this section:</w:t>
      </w:r>
    </w:p>
    <w:p w:rsidR="0075039C" w:rsidRPr="00FC07AE" w:rsidRDefault="0075039C">
      <w:pPr>
        <w:jc w:val="both"/>
        <w:rPr>
          <w:rFonts w:ascii="Book Antiqua" w:hAnsi="Book Antiqua"/>
          <w:sz w:val="22"/>
          <w:szCs w:val="22"/>
        </w:rPr>
      </w:pPr>
    </w:p>
    <w:p w:rsidR="0075039C" w:rsidRPr="00FC07AE" w:rsidRDefault="0075039C">
      <w:pPr>
        <w:pStyle w:val="List4"/>
        <w:numPr>
          <w:ilvl w:val="0"/>
          <w:numId w:val="4"/>
        </w:numPr>
        <w:tabs>
          <w:tab w:val="clear" w:pos="1080"/>
          <w:tab w:val="clear" w:pos="1800"/>
          <w:tab w:val="num" w:pos="2160"/>
        </w:tabs>
        <w:spacing w:after="0"/>
        <w:ind w:left="2160" w:hanging="720"/>
        <w:jc w:val="both"/>
        <w:rPr>
          <w:rFonts w:ascii="Book Antiqua" w:hAnsi="Book Antiqua"/>
          <w:sz w:val="22"/>
          <w:szCs w:val="22"/>
        </w:rPr>
      </w:pPr>
      <w:r w:rsidRPr="00FC07AE">
        <w:rPr>
          <w:rFonts w:ascii="Book Antiqua" w:hAnsi="Book Antiqua"/>
          <w:i/>
          <w:iCs/>
          <w:sz w:val="22"/>
          <w:szCs w:val="22"/>
        </w:rPr>
        <w:t>Identification of Priorities and Procedures for Inspections:</w:t>
      </w:r>
      <w:r w:rsidRPr="00FC07AE">
        <w:rPr>
          <w:rFonts w:ascii="Book Antiqua" w:hAnsi="Book Antiqua"/>
          <w:sz w:val="22"/>
          <w:szCs w:val="22"/>
        </w:rPr>
        <w:t xml:space="preserve">  The permittees shall implement the SWMP elements identified in Part III.A.8.a of this permit.    </w:t>
      </w:r>
    </w:p>
    <w:p w:rsidR="0075039C" w:rsidRPr="00FC07AE" w:rsidRDefault="0075039C">
      <w:pPr>
        <w:pStyle w:val="List4"/>
        <w:tabs>
          <w:tab w:val="clear" w:pos="1080"/>
          <w:tab w:val="left" w:pos="2160"/>
        </w:tabs>
        <w:spacing w:after="0"/>
        <w:ind w:left="1440" w:firstLine="0"/>
        <w:jc w:val="both"/>
        <w:rPr>
          <w:rFonts w:ascii="Book Antiqua" w:hAnsi="Book Antiqua"/>
          <w:b/>
          <w:sz w:val="22"/>
          <w:szCs w:val="22"/>
        </w:rPr>
      </w:pPr>
    </w:p>
    <w:p w:rsidR="0075039C" w:rsidRPr="00FC07AE" w:rsidRDefault="0075039C">
      <w:pPr>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r>
      <w:r w:rsidRPr="00FC07AE">
        <w:rPr>
          <w:rFonts w:ascii="Book Antiqua" w:hAnsi="Book Antiqua"/>
          <w:i/>
          <w:iCs/>
          <w:sz w:val="22"/>
          <w:szCs w:val="22"/>
        </w:rPr>
        <w:t>Monitoring of High Risk and Industrial Facilities:</w:t>
      </w:r>
      <w:r w:rsidRPr="00FC07AE">
        <w:rPr>
          <w:rFonts w:ascii="Book Antiqua" w:hAnsi="Book Antiqua"/>
          <w:sz w:val="22"/>
          <w:szCs w:val="22"/>
        </w:rPr>
        <w:t xml:space="preserve">  The permittees shall implement the SWMP elements identified in Part III.A.8.b of this permit.</w:t>
      </w:r>
      <w:commentRangeEnd w:id="76"/>
      <w:r w:rsidR="001D7746">
        <w:rPr>
          <w:rStyle w:val="CommentReference"/>
        </w:rPr>
        <w:commentReference w:id="76"/>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9.</w:t>
      </w:r>
      <w:r w:rsidRPr="00FC07AE">
        <w:rPr>
          <w:rFonts w:ascii="Book Antiqua" w:hAnsi="Book Antiqua"/>
          <w:sz w:val="22"/>
          <w:szCs w:val="22"/>
        </w:rPr>
        <w:tab/>
      </w:r>
      <w:r w:rsidRPr="00FC07AE">
        <w:rPr>
          <w:rFonts w:ascii="Book Antiqua" w:hAnsi="Book Antiqua"/>
          <w:i/>
          <w:iCs/>
          <w:sz w:val="22"/>
          <w:szCs w:val="22"/>
        </w:rPr>
        <w:t>Construction Site Runoff:</w:t>
      </w:r>
      <w:r w:rsidRPr="00FC07AE">
        <w:rPr>
          <w:rFonts w:ascii="Book Antiqua" w:hAnsi="Book Antiqua"/>
          <w:sz w:val="22"/>
          <w:szCs w:val="22"/>
        </w:rPr>
        <w:t xml:space="preserve">  The permittees shall continue to implement a program to reduce the discharge of pollutants from construction sites to the MEP.</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r>
      <w:r w:rsidRPr="00FC07AE">
        <w:rPr>
          <w:rFonts w:ascii="Book Antiqua" w:hAnsi="Book Antiqua"/>
          <w:i/>
          <w:iCs/>
          <w:sz w:val="22"/>
          <w:szCs w:val="22"/>
        </w:rPr>
        <w:t xml:space="preserve">Site Planning and </w:t>
      </w:r>
      <w:del w:id="77" w:author="Anne Marie Capelli" w:date="2015-01-15T15:38:00Z">
        <w:r w:rsidRPr="00FC07AE" w:rsidDel="001D7746">
          <w:rPr>
            <w:rFonts w:ascii="Book Antiqua" w:hAnsi="Book Antiqua"/>
            <w:i/>
            <w:iCs/>
            <w:sz w:val="22"/>
            <w:szCs w:val="22"/>
          </w:rPr>
          <w:delText xml:space="preserve">Non-structural &amp; Structural </w:delText>
        </w:r>
      </w:del>
      <w:r w:rsidRPr="00FC07AE">
        <w:rPr>
          <w:rFonts w:ascii="Book Antiqua" w:hAnsi="Book Antiqua"/>
          <w:i/>
          <w:iCs/>
          <w:sz w:val="22"/>
          <w:szCs w:val="22"/>
        </w:rPr>
        <w:t xml:space="preserve">Best Management Practices:  </w:t>
      </w:r>
      <w:r w:rsidRPr="00FC07AE">
        <w:rPr>
          <w:rFonts w:ascii="Book Antiqua" w:hAnsi="Book Antiqua"/>
          <w:sz w:val="22"/>
          <w:szCs w:val="22"/>
        </w:rPr>
        <w:t>The permittees shall continue to require the use and maintenance of appropriate structural and non-structural best management practices to reduce pollutants discharged to the MS4 during the time of construction.</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implement the SWMP elements identified in Part III.A.9.a of this permit.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lastRenderedPageBreak/>
        <w:t>b.</w:t>
      </w:r>
      <w:r w:rsidRPr="00FC07AE">
        <w:rPr>
          <w:rFonts w:ascii="Book Antiqua" w:hAnsi="Book Antiqua"/>
          <w:sz w:val="22"/>
          <w:szCs w:val="22"/>
        </w:rPr>
        <w:tab/>
      </w:r>
      <w:r w:rsidRPr="00FC07AE">
        <w:rPr>
          <w:rFonts w:ascii="Book Antiqua" w:hAnsi="Book Antiqua"/>
          <w:i/>
          <w:iCs/>
          <w:sz w:val="22"/>
          <w:szCs w:val="22"/>
        </w:rPr>
        <w:t>Inspection and Enforcement:</w:t>
      </w:r>
      <w:r w:rsidRPr="00FC07AE">
        <w:rPr>
          <w:rFonts w:ascii="Book Antiqua" w:hAnsi="Book Antiqua"/>
          <w:sz w:val="22"/>
          <w:szCs w:val="22"/>
        </w:rPr>
        <w:t xml:space="preserve">  The permittees shall continue to implement a program for inspecting construction sites and enforcing the requirements for stormwater runoff control measures.</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implement the SWMP elements identified in Part III.A.9.b of this permit.</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c.</w:t>
      </w:r>
      <w:r w:rsidRPr="00FC07AE">
        <w:rPr>
          <w:rFonts w:ascii="Book Antiqua" w:hAnsi="Book Antiqua"/>
          <w:sz w:val="22"/>
          <w:szCs w:val="22"/>
        </w:rPr>
        <w:tab/>
      </w:r>
      <w:r w:rsidRPr="00FC07AE">
        <w:rPr>
          <w:rFonts w:ascii="Book Antiqua" w:hAnsi="Book Antiqua"/>
          <w:i/>
          <w:iCs/>
          <w:sz w:val="22"/>
          <w:szCs w:val="22"/>
        </w:rPr>
        <w:t>Site Operator Training:</w:t>
      </w:r>
      <w:r w:rsidRPr="00FC07AE">
        <w:rPr>
          <w:rFonts w:ascii="Book Antiqua" w:hAnsi="Book Antiqua"/>
          <w:sz w:val="22"/>
          <w:szCs w:val="22"/>
        </w:rPr>
        <w:t xml:space="preserve">  The permittees shall continue to provide appropriate education and training measures for those associated with the review, implementation, and inspection of proper stormwater, erosion, and sedimentation control measures at construction sites.</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2880"/>
        </w:tabs>
        <w:spacing w:after="0"/>
        <w:ind w:left="2880" w:hanging="720"/>
        <w:jc w:val="both"/>
        <w:rPr>
          <w:rFonts w:ascii="Book Antiqua" w:hAnsi="Book Antiqua"/>
          <w:b/>
          <w:sz w:val="22"/>
          <w:szCs w:val="22"/>
        </w:rPr>
      </w:pPr>
      <w:r w:rsidRPr="00FC07AE">
        <w:rPr>
          <w:rFonts w:ascii="Book Antiqua" w:hAnsi="Book Antiqua"/>
          <w:sz w:val="22"/>
          <w:szCs w:val="22"/>
        </w:rPr>
        <w:t>(1)</w:t>
      </w:r>
      <w:r w:rsidRPr="00FC07AE">
        <w:rPr>
          <w:rFonts w:ascii="Book Antiqua" w:hAnsi="Book Antiqua"/>
          <w:sz w:val="22"/>
          <w:szCs w:val="22"/>
        </w:rPr>
        <w:tab/>
        <w:t>To satisfy the requirements of this section, the permittees shall implement the SWMP elements identified in Part III.A.9.c of this permit.</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keepNext/>
        <w:keepLines/>
        <w:tabs>
          <w:tab w:val="left" w:pos="-1440"/>
        </w:tabs>
        <w:ind w:left="720" w:hanging="720"/>
        <w:jc w:val="both"/>
        <w:rPr>
          <w:rFonts w:ascii="Book Antiqua" w:hAnsi="Book Antiqua"/>
          <w:sz w:val="22"/>
          <w:szCs w:val="22"/>
        </w:rPr>
      </w:pPr>
      <w:r w:rsidRPr="00FC07AE">
        <w:rPr>
          <w:rFonts w:ascii="Book Antiqua" w:hAnsi="Book Antiqua"/>
          <w:b/>
          <w:bCs/>
          <w:sz w:val="22"/>
          <w:szCs w:val="22"/>
        </w:rPr>
        <w:t>B.</w:t>
      </w:r>
      <w:r w:rsidRPr="00FC07AE">
        <w:rPr>
          <w:rFonts w:ascii="Book Antiqua" w:hAnsi="Book Antiqua"/>
          <w:b/>
          <w:bCs/>
          <w:sz w:val="22"/>
          <w:szCs w:val="22"/>
        </w:rPr>
        <w:tab/>
      </w:r>
      <w:r w:rsidRPr="00FC07AE">
        <w:rPr>
          <w:rFonts w:ascii="Book Antiqua" w:hAnsi="Book Antiqua"/>
          <w:b/>
          <w:bCs/>
          <w:sz w:val="22"/>
          <w:szCs w:val="22"/>
          <w:u w:val="single"/>
        </w:rPr>
        <w:t>Area-specific Stormwater Mana</w:t>
      </w:r>
      <w:r w:rsidRPr="00FC07AE">
        <w:rPr>
          <w:rFonts w:ascii="Book Antiqua" w:hAnsi="Book Antiqua"/>
          <w:b/>
          <w:bCs/>
          <w:sz w:val="22"/>
          <w:szCs w:val="22"/>
        </w:rPr>
        <w:t>g</w:t>
      </w:r>
      <w:r w:rsidRPr="00FC07AE">
        <w:rPr>
          <w:rFonts w:ascii="Book Antiqua" w:hAnsi="Book Antiqua"/>
          <w:b/>
          <w:bCs/>
          <w:sz w:val="22"/>
          <w:szCs w:val="22"/>
          <w:u w:val="single"/>
        </w:rPr>
        <w:t>ement Pro</w:t>
      </w:r>
      <w:r w:rsidRPr="00FC07AE">
        <w:rPr>
          <w:rFonts w:ascii="Book Antiqua" w:hAnsi="Book Antiqua"/>
          <w:b/>
          <w:bCs/>
          <w:sz w:val="22"/>
          <w:szCs w:val="22"/>
        </w:rPr>
        <w:t>g</w:t>
      </w:r>
      <w:r w:rsidRPr="00FC07AE">
        <w:rPr>
          <w:rFonts w:ascii="Book Antiqua" w:hAnsi="Book Antiqua"/>
          <w:b/>
          <w:bCs/>
          <w:sz w:val="22"/>
          <w:szCs w:val="22"/>
          <w:u w:val="single"/>
        </w:rPr>
        <w:t>ram Requirements.</w:t>
      </w:r>
    </w:p>
    <w:p w:rsidR="0075039C" w:rsidRPr="00FC07AE" w:rsidRDefault="0075039C">
      <w:pPr>
        <w:keepNext/>
        <w:keepLines/>
        <w:jc w:val="both"/>
        <w:rPr>
          <w:rFonts w:ascii="Book Antiqua" w:hAnsi="Book Antiqua"/>
          <w:b/>
          <w:bCs/>
          <w:sz w:val="22"/>
          <w:szCs w:val="22"/>
        </w:rPr>
      </w:pPr>
    </w:p>
    <w:p w:rsidR="0075039C" w:rsidRPr="00FC07AE" w:rsidRDefault="0075039C">
      <w:pPr>
        <w:keepNext/>
        <w:keepLines/>
        <w:ind w:left="1440" w:right="1440"/>
        <w:jc w:val="both"/>
        <w:rPr>
          <w:rFonts w:ascii="Book Antiqua" w:hAnsi="Book Antiqua"/>
          <w:bCs/>
          <w:sz w:val="22"/>
          <w:szCs w:val="22"/>
        </w:rPr>
      </w:pPr>
      <w:r w:rsidRPr="00FC07AE">
        <w:rPr>
          <w:rFonts w:ascii="Book Antiqua" w:hAnsi="Book Antiqua"/>
          <w:bCs/>
          <w:sz w:val="22"/>
          <w:szCs w:val="22"/>
        </w:rPr>
        <w:t xml:space="preserve">***RESERVED***  </w:t>
      </w:r>
      <w:r w:rsidRPr="00FC07AE">
        <w:rPr>
          <w:rFonts w:ascii="Book Antiqua" w:hAnsi="Book Antiqua" w:cs="Arial"/>
          <w:sz w:val="22"/>
          <w:szCs w:val="22"/>
        </w:rPr>
        <w:t>This section may be reopened or revised in accordance with Part VII of this permit. </w:t>
      </w:r>
    </w:p>
    <w:p w:rsidR="0075039C" w:rsidRPr="00FC07AE" w:rsidRDefault="0075039C">
      <w:pPr>
        <w:jc w:val="both"/>
        <w:rPr>
          <w:rFonts w:ascii="Book Antiqua" w:hAnsi="Book Antiqua"/>
          <w:b/>
          <w:bCs/>
          <w:sz w:val="22"/>
          <w:szCs w:val="22"/>
        </w:rPr>
      </w:pPr>
    </w:p>
    <w:p w:rsidR="0075039C" w:rsidRPr="00FC07AE" w:rsidRDefault="0075039C">
      <w:pPr>
        <w:pStyle w:val="List4"/>
        <w:tabs>
          <w:tab w:val="clear" w:pos="1080"/>
          <w:tab w:val="left" w:pos="720"/>
        </w:tabs>
        <w:spacing w:after="0"/>
        <w:ind w:left="720" w:hanging="720"/>
        <w:jc w:val="both"/>
        <w:rPr>
          <w:rFonts w:ascii="Book Antiqua" w:hAnsi="Book Antiqua"/>
          <w:sz w:val="22"/>
          <w:szCs w:val="22"/>
        </w:rPr>
      </w:pPr>
      <w:r w:rsidRPr="00FC07AE">
        <w:rPr>
          <w:rFonts w:ascii="Book Antiqua" w:hAnsi="Book Antiqua"/>
          <w:b/>
          <w:bCs/>
          <w:sz w:val="22"/>
          <w:szCs w:val="22"/>
        </w:rPr>
        <w:t>C.</w:t>
      </w:r>
      <w:r w:rsidRPr="00FC07AE">
        <w:rPr>
          <w:rFonts w:ascii="Book Antiqua" w:hAnsi="Book Antiqua"/>
          <w:b/>
          <w:bCs/>
          <w:sz w:val="22"/>
          <w:szCs w:val="22"/>
        </w:rPr>
        <w:tab/>
      </w:r>
      <w:r w:rsidRPr="00FC07AE">
        <w:rPr>
          <w:rFonts w:ascii="Book Antiqua" w:hAnsi="Book Antiqua"/>
          <w:b/>
          <w:bCs/>
          <w:sz w:val="22"/>
          <w:szCs w:val="22"/>
          <w:u w:val="single"/>
        </w:rPr>
        <w:t>Deadlines for Pro</w:t>
      </w:r>
      <w:r w:rsidRPr="00FC07AE">
        <w:rPr>
          <w:rFonts w:ascii="Book Antiqua" w:hAnsi="Book Antiqua"/>
          <w:b/>
          <w:bCs/>
          <w:sz w:val="22"/>
          <w:szCs w:val="22"/>
        </w:rPr>
        <w:t>g</w:t>
      </w:r>
      <w:r w:rsidRPr="00FC07AE">
        <w:rPr>
          <w:rFonts w:ascii="Book Antiqua" w:hAnsi="Book Antiqua"/>
          <w:b/>
          <w:bCs/>
          <w:sz w:val="22"/>
          <w:szCs w:val="22"/>
          <w:u w:val="single"/>
        </w:rPr>
        <w:t>ram Compliance.</w:t>
      </w:r>
      <w:r w:rsidRPr="00FC07AE">
        <w:rPr>
          <w:rFonts w:ascii="Book Antiqua" w:hAnsi="Book Antiqua"/>
          <w:sz w:val="22"/>
          <w:szCs w:val="22"/>
        </w:rPr>
        <w:t xml:space="preserve">  </w:t>
      </w:r>
    </w:p>
    <w:p w:rsidR="0075039C" w:rsidRPr="00FC07AE" w:rsidRDefault="0075039C">
      <w:pPr>
        <w:pStyle w:val="List4"/>
        <w:tabs>
          <w:tab w:val="clear" w:pos="1080"/>
          <w:tab w:val="left" w:pos="720"/>
        </w:tabs>
        <w:spacing w:after="0"/>
        <w:ind w:left="720" w:hanging="720"/>
        <w:jc w:val="both"/>
        <w:rPr>
          <w:rFonts w:ascii="Book Antiqua" w:hAnsi="Book Antiqua"/>
          <w:sz w:val="22"/>
          <w:szCs w:val="22"/>
        </w:rPr>
      </w:pPr>
    </w:p>
    <w:p w:rsidR="0075039C" w:rsidRPr="00FC07AE" w:rsidRDefault="0075039C">
      <w:pPr>
        <w:pStyle w:val="List4"/>
        <w:tabs>
          <w:tab w:val="clear" w:pos="1080"/>
          <w:tab w:val="left" w:pos="720"/>
        </w:tabs>
        <w:spacing w:after="0"/>
        <w:ind w:left="720" w:hanging="720"/>
        <w:jc w:val="both"/>
        <w:rPr>
          <w:rFonts w:ascii="Book Antiqua" w:hAnsi="Book Antiqua"/>
          <w:b/>
          <w:sz w:val="22"/>
          <w:szCs w:val="22"/>
        </w:rPr>
      </w:pPr>
      <w:r w:rsidRPr="00FC07AE">
        <w:rPr>
          <w:rFonts w:ascii="Book Antiqua" w:hAnsi="Book Antiqua"/>
          <w:sz w:val="22"/>
          <w:szCs w:val="22"/>
        </w:rPr>
        <w:tab/>
        <w:t xml:space="preserve">Except as provided in Part III, compliance with the </w:t>
      </w:r>
      <w:r w:rsidR="00765C76">
        <w:rPr>
          <w:rFonts w:ascii="Book Antiqua" w:hAnsi="Book Antiqua"/>
          <w:sz w:val="22"/>
          <w:szCs w:val="22"/>
        </w:rPr>
        <w:t>SWMP</w:t>
      </w:r>
      <w:r w:rsidRPr="00FC07AE">
        <w:rPr>
          <w:rFonts w:ascii="Book Antiqua" w:hAnsi="Book Antiqua"/>
          <w:sz w:val="22"/>
          <w:szCs w:val="22"/>
        </w:rPr>
        <w:t xml:space="preserve"> shall be required upon permit issuance.</w:t>
      </w:r>
    </w:p>
    <w:p w:rsidR="0075039C" w:rsidRPr="00FC07AE" w:rsidRDefault="0075039C">
      <w:pPr>
        <w:pStyle w:val="List4"/>
        <w:tabs>
          <w:tab w:val="clear" w:pos="1080"/>
          <w:tab w:val="left" w:pos="450"/>
        </w:tabs>
        <w:spacing w:after="0"/>
        <w:ind w:left="450" w:hanging="450"/>
        <w:jc w:val="both"/>
        <w:rPr>
          <w:rFonts w:ascii="Book Antiqua" w:hAnsi="Book Antiqua"/>
          <w:b/>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D.</w:t>
      </w:r>
      <w:r w:rsidRPr="00FC07AE">
        <w:rPr>
          <w:rFonts w:ascii="Book Antiqua" w:hAnsi="Book Antiqua"/>
          <w:b/>
          <w:bCs/>
          <w:sz w:val="22"/>
          <w:szCs w:val="22"/>
        </w:rPr>
        <w:tab/>
      </w:r>
      <w:r w:rsidRPr="00FC07AE">
        <w:rPr>
          <w:rFonts w:ascii="Book Antiqua" w:hAnsi="Book Antiqua"/>
          <w:b/>
          <w:bCs/>
          <w:sz w:val="22"/>
          <w:szCs w:val="22"/>
          <w:u w:val="single"/>
        </w:rPr>
        <w:t>Roles and Responsibilities of Permittees.</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 xml:space="preserve">The </w:t>
      </w:r>
      <w:r w:rsidR="00765C76">
        <w:rPr>
          <w:rFonts w:ascii="Book Antiqua" w:hAnsi="Book Antiqua"/>
          <w:sz w:val="22"/>
          <w:szCs w:val="22"/>
        </w:rPr>
        <w:t>SWMP</w:t>
      </w:r>
      <w:r w:rsidRPr="00FC07AE">
        <w:rPr>
          <w:rFonts w:ascii="Book Antiqua" w:hAnsi="Book Antiqua"/>
          <w:sz w:val="22"/>
          <w:szCs w:val="22"/>
        </w:rPr>
        <w:t>, together with any interagency agreements or interagency agreements developed subsequent to the effective date of the permit, shall clearly identify the roles and responsibilities of the permittee, where applicable.</w:t>
      </w:r>
    </w:p>
    <w:p w:rsidR="0075039C" w:rsidRPr="00FC07AE" w:rsidRDefault="0075039C">
      <w:pPr>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E.</w:t>
      </w:r>
      <w:r w:rsidRPr="00FC07AE">
        <w:rPr>
          <w:rFonts w:ascii="Book Antiqua" w:hAnsi="Book Antiqua"/>
          <w:b/>
          <w:bCs/>
          <w:sz w:val="22"/>
          <w:szCs w:val="22"/>
        </w:rPr>
        <w:tab/>
      </w:r>
      <w:r w:rsidRPr="00FC07AE">
        <w:rPr>
          <w:rFonts w:ascii="Book Antiqua" w:hAnsi="Book Antiqua"/>
          <w:b/>
          <w:bCs/>
          <w:sz w:val="22"/>
          <w:szCs w:val="22"/>
          <w:u w:val="single"/>
        </w:rPr>
        <w:t>Le</w:t>
      </w:r>
      <w:r w:rsidRPr="00FC07AE">
        <w:rPr>
          <w:rFonts w:ascii="Book Antiqua" w:hAnsi="Book Antiqua"/>
          <w:b/>
          <w:bCs/>
          <w:sz w:val="22"/>
          <w:szCs w:val="22"/>
        </w:rPr>
        <w:t>g</w:t>
      </w:r>
      <w:r w:rsidRPr="00FC07AE">
        <w:rPr>
          <w:rFonts w:ascii="Book Antiqua" w:hAnsi="Book Antiqua"/>
          <w:b/>
          <w:bCs/>
          <w:sz w:val="22"/>
          <w:szCs w:val="22"/>
          <w:u w:val="single"/>
        </w:rPr>
        <w:t>al Authority.</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To the extent allowed by law, each permittee shall continue to ensure legal authority to control discharges to and from those portions of the MS4 over which it has jurisdiction.  This legal authority may be a combination of statute, ordinance, permit, contract, order or inter-jurisdictional agreements between permittees with adequate existing legal authority to accomplish Items 1 - 6 below.   A permittee can rely on the legal authority of another entity if it allows the permittee, or another entity under a written agreement, to effectively prohibit and enforce as necessary.</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 xml:space="preserve">Control the contribution of pollutants to the MS4 by stormwater discharges associated with industrial activity, including construction sites, and the quality of stormwater discharged from these facilities/sites; </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1440"/>
        </w:tabs>
        <w:spacing w:after="0"/>
        <w:ind w:left="1440" w:hanging="720"/>
        <w:jc w:val="both"/>
        <w:rPr>
          <w:rFonts w:ascii="Book Antiqua" w:hAnsi="Book Antiqua"/>
          <w:b/>
          <w:sz w:val="22"/>
          <w:szCs w:val="22"/>
        </w:rPr>
      </w:pPr>
      <w:r w:rsidRPr="00FC07AE">
        <w:rPr>
          <w:rFonts w:ascii="Book Antiqua" w:hAnsi="Book Antiqua"/>
          <w:sz w:val="22"/>
          <w:szCs w:val="22"/>
        </w:rPr>
        <w:lastRenderedPageBreak/>
        <w:t>2.</w:t>
      </w:r>
      <w:r w:rsidRPr="00FC07AE">
        <w:rPr>
          <w:rFonts w:ascii="Book Antiqua" w:hAnsi="Book Antiqua"/>
          <w:sz w:val="22"/>
          <w:szCs w:val="22"/>
        </w:rPr>
        <w:tab/>
        <w:t>Prohibit illicit discharges and illicit connections to the MS4;</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3.</w:t>
      </w:r>
      <w:r w:rsidRPr="00FC07AE">
        <w:rPr>
          <w:rFonts w:ascii="Book Antiqua" w:hAnsi="Book Antiqua"/>
          <w:sz w:val="22"/>
          <w:szCs w:val="22"/>
        </w:rPr>
        <w:tab/>
        <w:t>Control the discharge of spills and the dumping or disposal of materials other than stormwater (e.g., industrial and commercial wastes, trash, used motor vehicle fluids, leaf litter, grass clippings, animal wastes, etc.) into the MS4;</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4.</w:t>
      </w:r>
      <w:r w:rsidRPr="00FC07AE">
        <w:rPr>
          <w:rFonts w:ascii="Book Antiqua" w:hAnsi="Book Antiqua"/>
          <w:sz w:val="22"/>
          <w:szCs w:val="22"/>
        </w:rPr>
        <w:tab/>
        <w:t>Control through interagency or inter-jurisdictional agreements between permittees the contribution of pollutants from one portion of the MS4 to another;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5.</w:t>
      </w:r>
      <w:r w:rsidRPr="00FC07AE">
        <w:rPr>
          <w:rFonts w:ascii="Book Antiqua" w:hAnsi="Book Antiqua"/>
          <w:sz w:val="22"/>
          <w:szCs w:val="22"/>
        </w:rPr>
        <w:tab/>
        <w:t>Require compliance with conditions in ordinances, permits, contracts or orders; and</w:t>
      </w: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ind w:left="1440" w:hanging="720"/>
        <w:jc w:val="both"/>
        <w:rPr>
          <w:rFonts w:ascii="Book Antiqua" w:hAnsi="Book Antiqua"/>
          <w:sz w:val="22"/>
          <w:szCs w:val="22"/>
        </w:rPr>
      </w:pPr>
      <w:r w:rsidRPr="00FC07AE">
        <w:rPr>
          <w:rFonts w:ascii="Book Antiqua" w:hAnsi="Book Antiqua"/>
          <w:sz w:val="22"/>
          <w:szCs w:val="22"/>
        </w:rPr>
        <w:t>6.</w:t>
      </w:r>
      <w:r w:rsidRPr="00FC07AE">
        <w:rPr>
          <w:rFonts w:ascii="Book Antiqua" w:hAnsi="Book Antiqua"/>
          <w:sz w:val="22"/>
          <w:szCs w:val="22"/>
        </w:rPr>
        <w:tab/>
        <w:t>Carry out all inspection, surveillance and monitoring procedures necessary to determine compliance with permit conditions.</w:t>
      </w:r>
    </w:p>
    <w:p w:rsidR="0075039C" w:rsidRPr="00FC07AE" w:rsidRDefault="0075039C">
      <w:pPr>
        <w:pStyle w:val="InsideAddress"/>
        <w:jc w:val="both"/>
        <w:rPr>
          <w:rFonts w:ascii="Book Antiqua" w:hAnsi="Book Antiqua"/>
          <w:sz w:val="22"/>
          <w:szCs w:val="22"/>
        </w:rPr>
      </w:pPr>
    </w:p>
    <w:p w:rsidR="0075039C" w:rsidRPr="00FC07AE" w:rsidRDefault="0075039C">
      <w:pPr>
        <w:keepNext/>
        <w:keepLines/>
        <w:tabs>
          <w:tab w:val="left" w:pos="-1440"/>
        </w:tabs>
        <w:ind w:left="720" w:hanging="720"/>
        <w:jc w:val="both"/>
        <w:rPr>
          <w:rFonts w:ascii="Book Antiqua" w:hAnsi="Book Antiqua"/>
          <w:sz w:val="22"/>
          <w:szCs w:val="22"/>
        </w:rPr>
      </w:pPr>
      <w:r w:rsidRPr="00FC07AE">
        <w:rPr>
          <w:rFonts w:ascii="Book Antiqua" w:hAnsi="Book Antiqua"/>
          <w:b/>
          <w:bCs/>
          <w:sz w:val="22"/>
          <w:szCs w:val="22"/>
        </w:rPr>
        <w:t>F.</w:t>
      </w:r>
      <w:r w:rsidRPr="00FC07AE">
        <w:rPr>
          <w:rFonts w:ascii="Book Antiqua" w:hAnsi="Book Antiqua"/>
          <w:b/>
          <w:bCs/>
          <w:sz w:val="22"/>
          <w:szCs w:val="22"/>
        </w:rPr>
        <w:tab/>
      </w:r>
      <w:r w:rsidRPr="00FC07AE">
        <w:rPr>
          <w:rFonts w:ascii="Book Antiqua" w:hAnsi="Book Antiqua"/>
          <w:b/>
          <w:bCs/>
          <w:sz w:val="22"/>
          <w:szCs w:val="22"/>
          <w:u w:val="single"/>
        </w:rPr>
        <w:t>Stormwater Mana</w:t>
      </w:r>
      <w:r w:rsidRPr="00FC07AE">
        <w:rPr>
          <w:rFonts w:ascii="Book Antiqua" w:hAnsi="Book Antiqua"/>
          <w:b/>
          <w:bCs/>
          <w:sz w:val="22"/>
          <w:szCs w:val="22"/>
        </w:rPr>
        <w:t>g</w:t>
      </w:r>
      <w:r w:rsidRPr="00FC07AE">
        <w:rPr>
          <w:rFonts w:ascii="Book Antiqua" w:hAnsi="Book Antiqua"/>
          <w:b/>
          <w:bCs/>
          <w:sz w:val="22"/>
          <w:szCs w:val="22"/>
          <w:u w:val="single"/>
        </w:rPr>
        <w:t>ement Pro</w:t>
      </w:r>
      <w:r w:rsidRPr="00FC07AE">
        <w:rPr>
          <w:rFonts w:ascii="Book Antiqua" w:hAnsi="Book Antiqua"/>
          <w:b/>
          <w:bCs/>
          <w:sz w:val="22"/>
          <w:szCs w:val="22"/>
        </w:rPr>
        <w:t>g</w:t>
      </w:r>
      <w:r w:rsidRPr="00FC07AE">
        <w:rPr>
          <w:rFonts w:ascii="Book Antiqua" w:hAnsi="Book Antiqua"/>
          <w:b/>
          <w:bCs/>
          <w:sz w:val="22"/>
          <w:szCs w:val="22"/>
          <w:u w:val="single"/>
        </w:rPr>
        <w:t>ram Resources.</w:t>
      </w:r>
      <w:r w:rsidRPr="00FC07AE">
        <w:rPr>
          <w:rFonts w:ascii="Book Antiqua" w:hAnsi="Book Antiqua"/>
          <w:sz w:val="22"/>
          <w:szCs w:val="22"/>
        </w:rPr>
        <w:t xml:space="preserve">  </w:t>
      </w:r>
    </w:p>
    <w:p w:rsidR="0075039C" w:rsidRPr="00FC07AE" w:rsidRDefault="0075039C">
      <w:pPr>
        <w:keepNext/>
        <w:keepLines/>
        <w:tabs>
          <w:tab w:val="left" w:pos="-1440"/>
        </w:tabs>
        <w:ind w:left="720" w:hanging="720"/>
        <w:jc w:val="both"/>
        <w:rPr>
          <w:rFonts w:ascii="Book Antiqua" w:hAnsi="Book Antiqua"/>
          <w:sz w:val="22"/>
          <w:szCs w:val="22"/>
        </w:rPr>
      </w:pPr>
    </w:p>
    <w:p w:rsidR="0075039C" w:rsidRPr="00FC07AE" w:rsidRDefault="0075039C">
      <w:pPr>
        <w:keepNext/>
        <w:keepLines/>
        <w:tabs>
          <w:tab w:val="left" w:pos="-1440"/>
        </w:tabs>
        <w:ind w:left="720" w:hanging="720"/>
        <w:jc w:val="both"/>
        <w:rPr>
          <w:rFonts w:ascii="Book Antiqua" w:hAnsi="Book Antiqua"/>
          <w:sz w:val="22"/>
          <w:szCs w:val="22"/>
        </w:rPr>
      </w:pPr>
      <w:r w:rsidRPr="00FC07AE">
        <w:rPr>
          <w:rFonts w:ascii="Book Antiqua" w:hAnsi="Book Antiqua"/>
          <w:sz w:val="22"/>
          <w:szCs w:val="22"/>
        </w:rPr>
        <w:tab/>
      </w:r>
      <w:r w:rsidR="00886916" w:rsidRPr="00FC07AE">
        <w:rPr>
          <w:rFonts w:ascii="Book Antiqua" w:hAnsi="Book Antiqua"/>
          <w:sz w:val="22"/>
          <w:szCs w:val="22"/>
        </w:rPr>
        <w:t xml:space="preserve">Each permittee shall undertake annually an analysis of the financial and staffing resources needed to </w:t>
      </w:r>
      <w:r w:rsidR="00FF22F6" w:rsidRPr="00FC07AE">
        <w:rPr>
          <w:rFonts w:ascii="Book Antiqua" w:hAnsi="Book Antiqua"/>
          <w:sz w:val="22"/>
          <w:szCs w:val="22"/>
        </w:rPr>
        <w:t>successfully implement</w:t>
      </w:r>
      <w:r w:rsidR="00886916" w:rsidRPr="00FC07AE">
        <w:rPr>
          <w:rFonts w:ascii="Book Antiqua" w:hAnsi="Book Antiqua"/>
          <w:sz w:val="22"/>
          <w:szCs w:val="22"/>
        </w:rPr>
        <w:t xml:space="preserve"> </w:t>
      </w:r>
      <w:r w:rsidR="00496CD5">
        <w:rPr>
          <w:rFonts w:ascii="Book Antiqua" w:hAnsi="Book Antiqua"/>
          <w:sz w:val="22"/>
          <w:szCs w:val="22"/>
        </w:rPr>
        <w:t>its</w:t>
      </w:r>
      <w:r w:rsidR="00886916" w:rsidRPr="00FC07AE">
        <w:rPr>
          <w:rFonts w:ascii="Book Antiqua" w:hAnsi="Book Antiqua"/>
          <w:sz w:val="22"/>
          <w:szCs w:val="22"/>
        </w:rPr>
        <w:t xml:space="preserve"> activities under </w:t>
      </w:r>
      <w:r w:rsidR="00496CD5">
        <w:rPr>
          <w:rFonts w:ascii="Book Antiqua" w:hAnsi="Book Antiqua"/>
          <w:sz w:val="22"/>
          <w:szCs w:val="22"/>
        </w:rPr>
        <w:t>its</w:t>
      </w:r>
      <w:r w:rsidR="00886916" w:rsidRPr="00FC07AE">
        <w:rPr>
          <w:rFonts w:ascii="Book Antiqua" w:hAnsi="Book Antiqua"/>
          <w:sz w:val="22"/>
          <w:szCs w:val="22"/>
        </w:rPr>
        <w:t xml:space="preserve"> SWMP.  If program resources have been decreased from the previous year, a discussion of the impacts on the implementation of the SWMP shall be provided.  Each permittee shall also have a source of funding for implementing all the other requirements included within this permit.</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G.</w:t>
      </w:r>
      <w:r w:rsidRPr="00FC07AE">
        <w:rPr>
          <w:rFonts w:ascii="Book Antiqua" w:hAnsi="Book Antiqua"/>
          <w:b/>
          <w:bCs/>
          <w:sz w:val="22"/>
          <w:szCs w:val="22"/>
        </w:rPr>
        <w:tab/>
      </w:r>
      <w:r w:rsidRPr="00FC07AE">
        <w:rPr>
          <w:rFonts w:ascii="Book Antiqua" w:hAnsi="Book Antiqua"/>
          <w:b/>
          <w:bCs/>
          <w:sz w:val="22"/>
          <w:szCs w:val="22"/>
          <w:u w:val="single"/>
        </w:rPr>
        <w:t>Stormwater Mana</w:t>
      </w:r>
      <w:r w:rsidRPr="00FC07AE">
        <w:rPr>
          <w:rFonts w:ascii="Book Antiqua" w:hAnsi="Book Antiqua"/>
          <w:b/>
          <w:bCs/>
          <w:sz w:val="22"/>
          <w:szCs w:val="22"/>
        </w:rPr>
        <w:t>g</w:t>
      </w:r>
      <w:r w:rsidRPr="00FC07AE">
        <w:rPr>
          <w:rFonts w:ascii="Book Antiqua" w:hAnsi="Book Antiqua"/>
          <w:b/>
          <w:bCs/>
          <w:sz w:val="22"/>
          <w:szCs w:val="22"/>
          <w:u w:val="single"/>
        </w:rPr>
        <w:t>ement Pro</w:t>
      </w:r>
      <w:r w:rsidRPr="00FC07AE">
        <w:rPr>
          <w:rFonts w:ascii="Book Antiqua" w:hAnsi="Book Antiqua"/>
          <w:b/>
          <w:bCs/>
          <w:sz w:val="22"/>
          <w:szCs w:val="22"/>
        </w:rPr>
        <w:t>g</w:t>
      </w:r>
      <w:r w:rsidRPr="00FC07AE">
        <w:rPr>
          <w:rFonts w:ascii="Book Antiqua" w:hAnsi="Book Antiqua"/>
          <w:b/>
          <w:bCs/>
          <w:sz w:val="22"/>
          <w:szCs w:val="22"/>
          <w:u w:val="single"/>
        </w:rPr>
        <w:t>ram Review and Modification.</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r>
      <w:r w:rsidRPr="00FC07AE">
        <w:rPr>
          <w:rFonts w:ascii="Book Antiqua" w:hAnsi="Book Antiqua"/>
          <w:i/>
          <w:iCs/>
          <w:sz w:val="22"/>
          <w:szCs w:val="22"/>
        </w:rPr>
        <w:t xml:space="preserve">Program Review:  </w:t>
      </w:r>
      <w:r w:rsidRPr="00FC07AE">
        <w:rPr>
          <w:rFonts w:ascii="Book Antiqua" w:hAnsi="Book Antiqua"/>
          <w:sz w:val="22"/>
          <w:szCs w:val="22"/>
        </w:rPr>
        <w:t>Each permittee shall continue to participate in an annual review of the current SWMP in conjunction with preparation of the ANNUAL REPORT required under Part VI of the permit.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r>
      <w:r w:rsidRPr="00FC07AE">
        <w:rPr>
          <w:rFonts w:ascii="Book Antiqua" w:hAnsi="Book Antiqua"/>
          <w:i/>
          <w:iCs/>
          <w:sz w:val="22"/>
          <w:szCs w:val="22"/>
        </w:rPr>
        <w:t>Program Modification:</w:t>
      </w:r>
      <w:r w:rsidRPr="00FC07AE">
        <w:rPr>
          <w:rFonts w:ascii="Book Antiqua" w:hAnsi="Book Antiqua"/>
          <w:sz w:val="22"/>
          <w:szCs w:val="22"/>
        </w:rPr>
        <w:t xml:space="preserve">  Each permittee may modify </w:t>
      </w:r>
      <w:r w:rsidR="00496CD5">
        <w:rPr>
          <w:rFonts w:ascii="Book Antiqua" w:hAnsi="Book Antiqua"/>
          <w:sz w:val="22"/>
          <w:szCs w:val="22"/>
        </w:rPr>
        <w:t>its</w:t>
      </w:r>
      <w:r w:rsidRPr="00FC07AE">
        <w:rPr>
          <w:rFonts w:ascii="Book Antiqua" w:hAnsi="Book Antiqua"/>
          <w:sz w:val="22"/>
          <w:szCs w:val="22"/>
        </w:rPr>
        <w:t xml:space="preserve"> SWMP during the life of the permit in accordance with the following procedures:</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 xml:space="preserve">Modifications adding (but not subtracting nor replacing) components, controls, or requirements to the approved </w:t>
      </w:r>
      <w:r w:rsidR="00765C76">
        <w:rPr>
          <w:rFonts w:ascii="Book Antiqua" w:hAnsi="Book Antiqua"/>
          <w:sz w:val="22"/>
          <w:szCs w:val="22"/>
        </w:rPr>
        <w:t>SWMP</w:t>
      </w:r>
      <w:r w:rsidRPr="00FC07AE">
        <w:rPr>
          <w:rFonts w:ascii="Book Antiqua" w:hAnsi="Book Antiqua"/>
          <w:sz w:val="22"/>
          <w:szCs w:val="22"/>
        </w:rPr>
        <w:t xml:space="preserve"> may be made by the permittees at any time.  A description of the modification shall be included within the subsequent ANNUAL REPORT.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t>Modifications replacing or deleting components, controls, or requirements (such as an ineffective or unfeasible BMP or maintenance schedule) with an alternate BMP or schedule may be requested by the permittees in any ANNUAL REPORT.  A description of the replacement BMP or schedule shall be included in the ANNUAL REPORT along with the following information:</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An analysis of why the former BMP or schedule was ineffective or infeasible (including cost prohibitive);</w:t>
      </w:r>
    </w:p>
    <w:p w:rsidR="0075039C" w:rsidRPr="00FC07AE" w:rsidRDefault="0075039C">
      <w:pPr>
        <w:tabs>
          <w:tab w:val="left" w:pos="-1440"/>
        </w:tabs>
        <w:ind w:left="2880" w:hanging="720"/>
        <w:jc w:val="both"/>
        <w:rPr>
          <w:rFonts w:ascii="Book Antiqua" w:hAnsi="Book Antiqua"/>
          <w:sz w:val="22"/>
          <w:szCs w:val="22"/>
        </w:rPr>
      </w:pPr>
    </w:p>
    <w:p w:rsidR="0075039C" w:rsidRPr="00FC07AE" w:rsidRDefault="0075039C">
      <w:pPr>
        <w:tabs>
          <w:tab w:val="left" w:pos="-1440"/>
        </w:tabs>
        <w:ind w:left="2880" w:hanging="720"/>
        <w:jc w:val="both"/>
        <w:rPr>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t>Expectations on the effectiveness of the replacement BMP or schedule; and</w:t>
      </w:r>
    </w:p>
    <w:p w:rsidR="0075039C" w:rsidRPr="00FC07AE" w:rsidRDefault="0075039C">
      <w:pPr>
        <w:jc w:val="both"/>
        <w:rPr>
          <w:rFonts w:ascii="Book Antiqua" w:hAnsi="Book Antiqua"/>
          <w:sz w:val="22"/>
          <w:szCs w:val="22"/>
        </w:rPr>
      </w:pPr>
    </w:p>
    <w:p w:rsidR="0075039C" w:rsidRPr="00FC07AE" w:rsidRDefault="0075039C">
      <w:pPr>
        <w:pStyle w:val="Index9"/>
        <w:numPr>
          <w:ilvl w:val="0"/>
          <w:numId w:val="6"/>
        </w:numPr>
        <w:tabs>
          <w:tab w:val="clear" w:pos="2520"/>
          <w:tab w:val="clear" w:pos="3960"/>
          <w:tab w:val="left" w:pos="-1440"/>
          <w:tab w:val="num" w:pos="2880"/>
        </w:tabs>
        <w:ind w:left="2880" w:hanging="720"/>
        <w:jc w:val="both"/>
        <w:rPr>
          <w:rFonts w:ascii="Book Antiqua" w:hAnsi="Book Antiqua"/>
          <w:sz w:val="22"/>
          <w:szCs w:val="22"/>
        </w:rPr>
      </w:pPr>
      <w:r w:rsidRPr="00FC07AE">
        <w:rPr>
          <w:rFonts w:ascii="Book Antiqua" w:hAnsi="Book Antiqua"/>
          <w:sz w:val="22"/>
          <w:szCs w:val="22"/>
        </w:rPr>
        <w:t>An analysis of why the replacement BMP or schedule is expected to achieve the goals of the BMP that was replaced.</w:t>
      </w:r>
    </w:p>
    <w:p w:rsidR="0075039C" w:rsidRPr="00FC07AE" w:rsidRDefault="0075039C">
      <w:pPr>
        <w:tabs>
          <w:tab w:val="left" w:pos="-1440"/>
        </w:tabs>
        <w:ind w:left="2160"/>
        <w:jc w:val="both"/>
        <w:rPr>
          <w:rFonts w:ascii="Book Antiqua" w:hAnsi="Book Antiqua"/>
          <w:sz w:val="22"/>
          <w:szCs w:val="22"/>
        </w:rPr>
      </w:pPr>
    </w:p>
    <w:p w:rsidR="0075039C" w:rsidRPr="00FC07AE" w:rsidRDefault="0075039C">
      <w:pPr>
        <w:pStyle w:val="List4"/>
        <w:tabs>
          <w:tab w:val="clear" w:pos="1080"/>
          <w:tab w:val="left" w:pos="2250"/>
        </w:tabs>
        <w:spacing w:after="0"/>
        <w:ind w:left="2160" w:hanging="720"/>
        <w:jc w:val="both"/>
        <w:rPr>
          <w:rFonts w:ascii="Book Antiqua" w:hAnsi="Book Antiqua"/>
          <w:b/>
          <w:sz w:val="22"/>
          <w:szCs w:val="22"/>
        </w:rPr>
      </w:pPr>
      <w:r w:rsidRPr="00FC07AE">
        <w:rPr>
          <w:rFonts w:ascii="Book Antiqua" w:hAnsi="Book Antiqua"/>
          <w:sz w:val="22"/>
          <w:szCs w:val="22"/>
        </w:rPr>
        <w:t>c.</w:t>
      </w:r>
      <w:r w:rsidRPr="00FC07AE">
        <w:rPr>
          <w:rFonts w:ascii="Book Antiqua" w:hAnsi="Book Antiqua"/>
          <w:sz w:val="22"/>
          <w:szCs w:val="22"/>
        </w:rPr>
        <w:tab/>
        <w:t>Written approval from the Department must be received prior to implementing a modification requested pursuant to sub-paragraph b., above.</w:t>
      </w: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2160"/>
        </w:tabs>
        <w:spacing w:after="0"/>
        <w:ind w:left="2160" w:hanging="720"/>
        <w:jc w:val="both"/>
        <w:rPr>
          <w:rFonts w:ascii="Book Antiqua" w:hAnsi="Book Antiqua"/>
          <w:b/>
          <w:sz w:val="22"/>
          <w:szCs w:val="22"/>
        </w:rPr>
      </w:pPr>
      <w:r w:rsidRPr="00FC07AE">
        <w:rPr>
          <w:rFonts w:ascii="Book Antiqua" w:hAnsi="Book Antiqua"/>
          <w:sz w:val="22"/>
          <w:szCs w:val="22"/>
        </w:rPr>
        <w:t>d.</w:t>
      </w:r>
      <w:r w:rsidRPr="00FC07AE">
        <w:rPr>
          <w:rFonts w:ascii="Book Antiqua" w:hAnsi="Book Antiqua"/>
          <w:sz w:val="22"/>
          <w:szCs w:val="22"/>
        </w:rPr>
        <w:tab/>
        <w:t xml:space="preserve">Modifications requested within the ANNUAL REPORT shall be signed in accordance with Rule 62-620.305, F.A.C., by the directly affected permittees, and shall include a certification that all affected permittees were given an opportunity to comment on proposed changes. </w:t>
      </w:r>
    </w:p>
    <w:p w:rsidR="0075039C" w:rsidRPr="00FC07AE" w:rsidRDefault="0075039C">
      <w:pPr>
        <w:tabs>
          <w:tab w:val="left" w:pos="-1440"/>
        </w:tabs>
        <w:ind w:left="1440" w:hanging="720"/>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3.</w:t>
      </w:r>
      <w:r w:rsidRPr="00FC07AE">
        <w:rPr>
          <w:rFonts w:ascii="Book Antiqua" w:hAnsi="Book Antiqua"/>
          <w:sz w:val="22"/>
          <w:szCs w:val="22"/>
        </w:rPr>
        <w:tab/>
      </w:r>
      <w:r w:rsidRPr="00FC07AE">
        <w:rPr>
          <w:rFonts w:ascii="Book Antiqua" w:hAnsi="Book Antiqua"/>
          <w:i/>
          <w:iCs/>
          <w:sz w:val="22"/>
          <w:szCs w:val="22"/>
        </w:rPr>
        <w:t>Transfer of Ownership, Operational Authority, or Responsibility for Stormwater Management Program Implementation:</w:t>
      </w:r>
      <w:r w:rsidRPr="00FC07AE">
        <w:rPr>
          <w:rFonts w:ascii="Book Antiqua" w:hAnsi="Book Antiqua"/>
          <w:sz w:val="22"/>
          <w:szCs w:val="22"/>
        </w:rPr>
        <w:t xml:space="preserve">  The permittees shall implement the </w:t>
      </w:r>
      <w:r w:rsidR="00765C76">
        <w:rPr>
          <w:rFonts w:ascii="Book Antiqua" w:hAnsi="Book Antiqua"/>
          <w:sz w:val="22"/>
          <w:szCs w:val="22"/>
        </w:rPr>
        <w:t>SWMP</w:t>
      </w:r>
      <w:r w:rsidRPr="00FC07AE">
        <w:rPr>
          <w:rFonts w:ascii="Book Antiqua" w:hAnsi="Book Antiqua"/>
          <w:sz w:val="22"/>
          <w:szCs w:val="22"/>
        </w:rPr>
        <w:t xml:space="preserve"> on all new areas added to their portion of the MS4 (or for which they become responsible for implementation of stormwater quality controls) as expeditiously as practicable.  Transfer of ownership shall be in accordance with Rule 62-620.610(14), F.A.C.  </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H.</w:t>
      </w:r>
      <w:r w:rsidRPr="00FC07AE">
        <w:rPr>
          <w:rFonts w:ascii="Book Antiqua" w:hAnsi="Book Antiqua"/>
          <w:b/>
          <w:bCs/>
          <w:sz w:val="22"/>
          <w:szCs w:val="22"/>
        </w:rPr>
        <w:tab/>
      </w:r>
      <w:r w:rsidRPr="00FC07AE">
        <w:rPr>
          <w:rFonts w:ascii="Book Antiqua" w:hAnsi="Book Antiqua"/>
          <w:b/>
          <w:bCs/>
          <w:sz w:val="22"/>
          <w:szCs w:val="22"/>
          <w:u w:val="single"/>
        </w:rPr>
        <w:t>Recordkeeping Requirements.</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r>
      <w:r w:rsidR="00FB2B3A">
        <w:rPr>
          <w:rFonts w:ascii="Book Antiqua" w:hAnsi="Book Antiqua"/>
          <w:sz w:val="22"/>
          <w:szCs w:val="22"/>
        </w:rPr>
        <w:t xml:space="preserve">The </w:t>
      </w:r>
      <w:r w:rsidRPr="00FC07AE">
        <w:rPr>
          <w:rFonts w:ascii="Book Antiqua" w:hAnsi="Book Antiqua"/>
          <w:sz w:val="22"/>
          <w:szCs w:val="22"/>
        </w:rPr>
        <w:t>permittee</w:t>
      </w:r>
      <w:r w:rsidR="00FB2B3A">
        <w:rPr>
          <w:rFonts w:ascii="Book Antiqua" w:hAnsi="Book Antiqua"/>
          <w:sz w:val="22"/>
          <w:szCs w:val="22"/>
        </w:rPr>
        <w:t>s</w:t>
      </w:r>
      <w:r w:rsidRPr="00FC07AE">
        <w:rPr>
          <w:rFonts w:ascii="Book Antiqua" w:hAnsi="Book Antiqua"/>
          <w:sz w:val="22"/>
          <w:szCs w:val="22"/>
        </w:rPr>
        <w:t xml:space="preserve"> shall maintain the following records for the </w:t>
      </w:r>
      <w:r w:rsidR="00FB2B3A">
        <w:rPr>
          <w:rFonts w:ascii="Book Antiqua" w:hAnsi="Book Antiqua"/>
          <w:sz w:val="22"/>
          <w:szCs w:val="22"/>
        </w:rPr>
        <w:t>MS4</w:t>
      </w:r>
      <w:r w:rsidRPr="00FC07AE">
        <w:rPr>
          <w:rFonts w:ascii="Book Antiqua" w:hAnsi="Book Antiqua"/>
          <w:sz w:val="22"/>
          <w:szCs w:val="22"/>
        </w:rPr>
        <w:t xml:space="preserve"> for a minimum of three years from the date the report or record was prepared including: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 w:val="left" w:pos="1440"/>
        </w:tabs>
        <w:ind w:left="720"/>
        <w:jc w:val="both"/>
        <w:rPr>
          <w:rFonts w:ascii="Book Antiqua" w:hAnsi="Book Antiqua"/>
          <w:sz w:val="22"/>
          <w:szCs w:val="22"/>
        </w:rPr>
      </w:pPr>
      <w:r w:rsidRPr="00FC07AE">
        <w:rPr>
          <w:rFonts w:ascii="Book Antiqua" w:hAnsi="Book Antiqua"/>
          <w:sz w:val="22"/>
          <w:szCs w:val="22"/>
        </w:rPr>
        <w:t xml:space="preserve">1. </w:t>
      </w:r>
      <w:r w:rsidRPr="00FC07AE">
        <w:rPr>
          <w:rFonts w:ascii="Book Antiqua" w:hAnsi="Book Antiqua"/>
          <w:sz w:val="22"/>
          <w:szCs w:val="22"/>
        </w:rPr>
        <w:tab/>
        <w:t>Copies of all reports required by this permit;</w:t>
      </w:r>
    </w:p>
    <w:p w:rsidR="0075039C" w:rsidRPr="00FC07AE" w:rsidRDefault="0075039C">
      <w:pPr>
        <w:tabs>
          <w:tab w:val="left" w:pos="-1440"/>
          <w:tab w:val="left" w:pos="1440"/>
        </w:tabs>
        <w:ind w:left="720"/>
        <w:jc w:val="both"/>
        <w:rPr>
          <w:rFonts w:ascii="Book Antiqua" w:hAnsi="Book Antiqua"/>
          <w:sz w:val="22"/>
          <w:szCs w:val="22"/>
        </w:rPr>
      </w:pPr>
    </w:p>
    <w:p w:rsidR="0075039C" w:rsidRPr="00FC07AE" w:rsidRDefault="0075039C">
      <w:pPr>
        <w:tabs>
          <w:tab w:val="left" w:pos="-1440"/>
          <w:tab w:val="left" w:pos="1440"/>
        </w:tabs>
        <w:ind w:left="720"/>
        <w:jc w:val="both"/>
        <w:rPr>
          <w:rFonts w:ascii="Book Antiqua" w:hAnsi="Book Antiqua"/>
          <w:sz w:val="22"/>
          <w:szCs w:val="22"/>
        </w:rPr>
      </w:pPr>
      <w:r w:rsidRPr="00FC07AE">
        <w:rPr>
          <w:rFonts w:ascii="Book Antiqua" w:hAnsi="Book Antiqua"/>
          <w:sz w:val="22"/>
          <w:szCs w:val="22"/>
        </w:rPr>
        <w:t xml:space="preserve">2. </w:t>
      </w:r>
      <w:r w:rsidRPr="00FC07AE">
        <w:rPr>
          <w:rFonts w:ascii="Book Antiqua" w:hAnsi="Book Antiqua"/>
          <w:sz w:val="22"/>
          <w:szCs w:val="22"/>
        </w:rPr>
        <w:tab/>
        <w:t>All SWMP operation and maintenance records;</w:t>
      </w:r>
    </w:p>
    <w:p w:rsidR="0075039C" w:rsidRPr="00FC07AE" w:rsidRDefault="0075039C">
      <w:pPr>
        <w:tabs>
          <w:tab w:val="left" w:pos="-1440"/>
          <w:tab w:val="left" w:pos="1440"/>
        </w:tabs>
        <w:ind w:left="720"/>
        <w:jc w:val="both"/>
        <w:rPr>
          <w:rFonts w:ascii="Book Antiqua" w:hAnsi="Book Antiqua"/>
          <w:sz w:val="22"/>
          <w:szCs w:val="22"/>
        </w:rPr>
      </w:pPr>
    </w:p>
    <w:p w:rsidR="0075039C" w:rsidRPr="00FC07AE" w:rsidRDefault="0075039C">
      <w:pPr>
        <w:tabs>
          <w:tab w:val="left" w:pos="-1440"/>
          <w:tab w:val="left" w:pos="1440"/>
        </w:tabs>
        <w:ind w:left="720"/>
        <w:jc w:val="both"/>
        <w:rPr>
          <w:rFonts w:ascii="Book Antiqua" w:hAnsi="Book Antiqua"/>
          <w:sz w:val="22"/>
          <w:szCs w:val="22"/>
        </w:rPr>
      </w:pPr>
      <w:r w:rsidRPr="00FC07AE">
        <w:rPr>
          <w:rFonts w:ascii="Book Antiqua" w:hAnsi="Book Antiqua"/>
          <w:sz w:val="22"/>
          <w:szCs w:val="22"/>
        </w:rPr>
        <w:t xml:space="preserve">3. </w:t>
      </w:r>
      <w:r w:rsidRPr="00FC07AE">
        <w:rPr>
          <w:rFonts w:ascii="Book Antiqua" w:hAnsi="Book Antiqua"/>
          <w:sz w:val="22"/>
          <w:szCs w:val="22"/>
        </w:rPr>
        <w:tab/>
        <w:t>All sampling and analytical records;</w:t>
      </w:r>
    </w:p>
    <w:p w:rsidR="0075039C" w:rsidRPr="00FC07AE" w:rsidRDefault="0075039C">
      <w:pPr>
        <w:tabs>
          <w:tab w:val="left" w:pos="-1440"/>
          <w:tab w:val="left" w:pos="1440"/>
        </w:tabs>
        <w:ind w:left="720"/>
        <w:jc w:val="both"/>
        <w:rPr>
          <w:rFonts w:ascii="Book Antiqua" w:hAnsi="Book Antiqua"/>
          <w:sz w:val="22"/>
          <w:szCs w:val="22"/>
        </w:rPr>
      </w:pPr>
    </w:p>
    <w:p w:rsidR="0075039C" w:rsidRPr="00FC07AE" w:rsidRDefault="0075039C">
      <w:pPr>
        <w:tabs>
          <w:tab w:val="left" w:pos="-1440"/>
          <w:tab w:val="left" w:pos="1440"/>
        </w:tabs>
        <w:ind w:left="1440" w:hanging="720"/>
        <w:jc w:val="both"/>
        <w:rPr>
          <w:rFonts w:ascii="Book Antiqua" w:hAnsi="Book Antiqua"/>
          <w:sz w:val="22"/>
          <w:szCs w:val="22"/>
        </w:rPr>
      </w:pPr>
      <w:r w:rsidRPr="00FC07AE">
        <w:rPr>
          <w:rFonts w:ascii="Book Antiqua" w:hAnsi="Book Antiqua"/>
          <w:sz w:val="22"/>
          <w:szCs w:val="22"/>
        </w:rPr>
        <w:t xml:space="preserve">4. </w:t>
      </w:r>
      <w:r w:rsidRPr="00FC07AE">
        <w:rPr>
          <w:rFonts w:ascii="Book Antiqua" w:hAnsi="Book Antiqua"/>
          <w:sz w:val="22"/>
          <w:szCs w:val="22"/>
        </w:rPr>
        <w:tab/>
        <w:t>Records of all data, including reports and documents used to complete the application for the permit; and</w:t>
      </w:r>
    </w:p>
    <w:p w:rsidR="0075039C" w:rsidRPr="00FC07AE" w:rsidRDefault="0075039C">
      <w:pPr>
        <w:tabs>
          <w:tab w:val="left" w:pos="-1440"/>
          <w:tab w:val="left" w:pos="1440"/>
        </w:tabs>
        <w:ind w:left="1440" w:hanging="720"/>
        <w:jc w:val="both"/>
        <w:rPr>
          <w:rFonts w:ascii="Book Antiqua" w:hAnsi="Book Antiqua"/>
          <w:sz w:val="22"/>
          <w:szCs w:val="22"/>
        </w:rPr>
      </w:pPr>
    </w:p>
    <w:p w:rsidR="0075039C" w:rsidRPr="00FC07AE" w:rsidRDefault="0075039C">
      <w:pPr>
        <w:tabs>
          <w:tab w:val="left" w:pos="-1440"/>
          <w:tab w:val="left" w:pos="1440"/>
        </w:tabs>
        <w:ind w:left="720"/>
        <w:jc w:val="both"/>
        <w:rPr>
          <w:rFonts w:ascii="Book Antiqua" w:hAnsi="Book Antiqua"/>
          <w:sz w:val="22"/>
          <w:szCs w:val="22"/>
        </w:rPr>
      </w:pPr>
      <w:r w:rsidRPr="00FC07AE">
        <w:rPr>
          <w:rFonts w:ascii="Book Antiqua" w:hAnsi="Book Antiqua"/>
          <w:sz w:val="22"/>
          <w:szCs w:val="22"/>
        </w:rPr>
        <w:t xml:space="preserve">5. </w:t>
      </w:r>
      <w:r w:rsidRPr="00FC07AE">
        <w:rPr>
          <w:rFonts w:ascii="Book Antiqua" w:hAnsi="Book Antiqua"/>
          <w:sz w:val="22"/>
          <w:szCs w:val="22"/>
        </w:rPr>
        <w:tab/>
        <w:t xml:space="preserve">All original recordings for any continuous monitoring instrumentation.  </w:t>
      </w:r>
    </w:p>
    <w:p w:rsidR="0075039C" w:rsidRPr="00FC07AE" w:rsidRDefault="0075039C">
      <w:pPr>
        <w:tabs>
          <w:tab w:val="left" w:pos="-1440"/>
          <w:tab w:val="left" w:pos="1440"/>
        </w:tabs>
        <w:ind w:left="720"/>
        <w:jc w:val="both"/>
        <w:rPr>
          <w:rFonts w:ascii="Book Antiqua" w:hAnsi="Book Antiqua"/>
          <w:b/>
          <w:sz w:val="22"/>
          <w:szCs w:val="22"/>
        </w:rPr>
        <w:sectPr w:rsidR="0075039C" w:rsidRPr="00FC07AE">
          <w:headerReference w:type="even" r:id="rId23"/>
          <w:headerReference w:type="default" r:id="rId24"/>
          <w:footerReference w:type="default" r:id="rId25"/>
          <w:headerReference w:type="first" r:id="rId26"/>
          <w:footerReference w:type="first" r:id="rId27"/>
          <w:pgSz w:w="12240" w:h="15840" w:code="1"/>
          <w:pgMar w:top="1440" w:right="1440" w:bottom="1440" w:left="1440" w:header="720" w:footer="720" w:gutter="0"/>
          <w:cols w:space="432"/>
        </w:sectPr>
      </w:pPr>
    </w:p>
    <w:p w:rsidR="0075039C" w:rsidRPr="00FC07AE" w:rsidRDefault="0075039C">
      <w:pPr>
        <w:jc w:val="both"/>
        <w:rPr>
          <w:rFonts w:ascii="Book Antiqua" w:hAnsi="Book Antiqua"/>
          <w:sz w:val="22"/>
          <w:szCs w:val="22"/>
        </w:rPr>
      </w:pPr>
      <w:r w:rsidRPr="00FC07AE">
        <w:rPr>
          <w:rFonts w:ascii="Book Antiqua" w:hAnsi="Book Antiqua"/>
          <w:b/>
          <w:sz w:val="22"/>
          <w:szCs w:val="22"/>
        </w:rPr>
        <w:lastRenderedPageBreak/>
        <w:t xml:space="preserve">PART III.  </w:t>
      </w:r>
      <w:r w:rsidRPr="00FC07AE">
        <w:rPr>
          <w:rFonts w:ascii="Book Antiqua" w:hAnsi="Book Antiqua"/>
          <w:b/>
          <w:sz w:val="22"/>
          <w:szCs w:val="22"/>
        </w:rPr>
        <w:tab/>
        <w:t>SCHEDULES FOR IMPLEMENTATION AND COMPLIANCE</w:t>
      </w:r>
    </w:p>
    <w:p w:rsidR="0075039C" w:rsidRPr="00FC07AE" w:rsidRDefault="0075039C">
      <w:pPr>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t>The permittees shall comply with the following schedules for SWMP implementation and permit compliance.</w:t>
      </w:r>
    </w:p>
    <w:p w:rsidR="0075039C" w:rsidRPr="00FC07AE" w:rsidRDefault="0075039C">
      <w:pPr>
        <w:pStyle w:val="Header"/>
        <w:tabs>
          <w:tab w:val="clear" w:pos="4320"/>
          <w:tab w:val="clear" w:pos="8640"/>
        </w:tabs>
        <w:jc w:val="both"/>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b/>
          <w:bCs/>
          <w:sz w:val="22"/>
          <w:szCs w:val="22"/>
        </w:rPr>
        <w:t>A.</w:t>
      </w:r>
      <w:r w:rsidRPr="00FC07AE">
        <w:rPr>
          <w:rFonts w:ascii="Book Antiqua" w:hAnsi="Book Antiqua"/>
          <w:sz w:val="22"/>
          <w:szCs w:val="22"/>
        </w:rPr>
        <w:tab/>
      </w:r>
      <w:r w:rsidRPr="00FC07AE">
        <w:rPr>
          <w:rFonts w:ascii="Book Antiqua" w:hAnsi="Book Antiqua"/>
          <w:b/>
          <w:sz w:val="22"/>
          <w:szCs w:val="22"/>
          <w:u w:val="single"/>
        </w:rPr>
        <w:t>Implementation of Stormwater Management Programs.</w:t>
      </w:r>
    </w:p>
    <w:p w:rsidR="0075039C" w:rsidRPr="00FC07AE" w:rsidRDefault="0075039C">
      <w:pPr>
        <w:pStyle w:val="Header"/>
        <w:tabs>
          <w:tab w:val="clear" w:pos="4320"/>
          <w:tab w:val="clear" w:pos="8640"/>
        </w:tabs>
        <w:rPr>
          <w:rFonts w:ascii="Book Antiqua" w:hAnsi="Book Antiqua"/>
          <w:sz w:val="22"/>
          <w:szCs w:val="22"/>
        </w:rPr>
      </w:pPr>
    </w:p>
    <w:tbl>
      <w:tblPr>
        <w:tblW w:w="13202" w:type="dxa"/>
        <w:jc w:val="center"/>
        <w:tblLayout w:type="fixed"/>
        <w:tblCellMar>
          <w:left w:w="120" w:type="dxa"/>
          <w:right w:w="120" w:type="dxa"/>
        </w:tblCellMar>
        <w:tblLook w:val="0000"/>
      </w:tblPr>
      <w:tblGrid>
        <w:gridCol w:w="2103"/>
        <w:gridCol w:w="8205"/>
        <w:gridCol w:w="2894"/>
      </w:tblGrid>
      <w:tr w:rsidR="0075039C" w:rsidRPr="00FC07AE" w:rsidTr="00FE28A5">
        <w:trPr>
          <w:trHeight w:val="142"/>
          <w:tblHeader/>
          <w:jc w:val="center"/>
        </w:trPr>
        <w:tc>
          <w:tcPr>
            <w:tcW w:w="13202"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rsidP="00AB4B29">
            <w:pPr>
              <w:ind w:right="-131"/>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pStyle w:val="Level1"/>
              <w:tabs>
                <w:tab w:val="left" w:pos="-1440"/>
                <w:tab w:val="num" w:pos="1440"/>
              </w:tabs>
              <w:spacing w:after="58"/>
              <w:ind w:left="2160" w:hanging="1440"/>
              <w:rPr>
                <w:rFonts w:ascii="Book Antiqua" w:hAnsi="Book Antiqua"/>
                <w:b/>
                <w:sz w:val="22"/>
                <w:szCs w:val="22"/>
              </w:rPr>
            </w:pPr>
            <w:del w:id="78" w:author="Anne Marie Capelli" w:date="2015-01-15T15:55:00Z">
              <w:r w:rsidRPr="00FC07AE" w:rsidDel="002F6C15">
                <w:rPr>
                  <w:rFonts w:ascii="Book Antiqua" w:hAnsi="Book Antiqua"/>
                  <w:b/>
                  <w:i/>
                  <w:sz w:val="22"/>
                  <w:szCs w:val="22"/>
                </w:rPr>
                <w:delText>Structural Controls and Stormwater Collection Systems</w:delText>
              </w:r>
            </w:del>
            <w:ins w:id="79" w:author="Anne Marie Capelli" w:date="2015-01-15T15:55:00Z">
              <w:r w:rsidR="002F6C15">
                <w:rPr>
                  <w:rFonts w:ascii="Book Antiqua" w:hAnsi="Book Antiqua"/>
                  <w:b/>
                  <w:i/>
                  <w:sz w:val="22"/>
                  <w:szCs w:val="22"/>
                </w:rPr>
                <w:t>MS4</w:t>
              </w:r>
            </w:ins>
            <w:r w:rsidRPr="00FC07AE">
              <w:rPr>
                <w:rFonts w:ascii="Book Antiqua" w:hAnsi="Book Antiqua"/>
                <w:b/>
                <w:i/>
                <w:sz w:val="22"/>
                <w:szCs w:val="22"/>
              </w:rPr>
              <w:t xml:space="preserve"> Operation</w:t>
            </w:r>
            <w:ins w:id="80" w:author="Anne Marie Capelli" w:date="2015-01-15T15:55:00Z">
              <w:r w:rsidR="002F6C15">
                <w:rPr>
                  <w:rFonts w:ascii="Book Antiqua" w:hAnsi="Book Antiqua"/>
                  <w:b/>
                  <w:i/>
                  <w:sz w:val="22"/>
                  <w:szCs w:val="22"/>
                </w:rPr>
                <w:t xml:space="preserve"> and Maintenance</w:t>
              </w:r>
            </w:ins>
            <w:r w:rsidRPr="00FC07AE">
              <w:rPr>
                <w:rFonts w:ascii="Book Antiqua" w:hAnsi="Book Antiqua"/>
                <w:b/>
                <w:i/>
                <w:sz w:val="22"/>
                <w:szCs w:val="22"/>
              </w:rPr>
              <w:t>.</w:t>
            </w:r>
          </w:p>
        </w:tc>
      </w:tr>
      <w:tr w:rsidR="0075039C" w:rsidRPr="00FC07AE" w:rsidTr="00FE28A5">
        <w:trPr>
          <w:trHeight w:hRule="exact" w:val="799"/>
          <w:tblHeader/>
          <w:jc w:val="center"/>
        </w:trPr>
        <w:tc>
          <w:tcPr>
            <w:tcW w:w="2103"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B3601F">
            <w:pPr>
              <w:jc w:val="center"/>
              <w:rPr>
                <w:rFonts w:ascii="Book Antiqua" w:hAnsi="Book Antiqua"/>
                <w:b/>
                <w:sz w:val="22"/>
                <w:szCs w:val="22"/>
              </w:rPr>
            </w:pPr>
            <w:r>
              <w:rPr>
                <w:rFonts w:ascii="Book Antiqua" w:hAnsi="Book Antiqua"/>
                <w:b/>
                <w:sz w:val="22"/>
                <w:szCs w:val="22"/>
              </w:rPr>
              <w:t>PERMITTEE</w:t>
            </w:r>
          </w:p>
        </w:tc>
        <w:tc>
          <w:tcPr>
            <w:tcW w:w="8205"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pStyle w:val="Heading2"/>
              <w:jc w:val="center"/>
              <w:rPr>
                <w:rFonts w:ascii="Book Antiqua" w:hAnsi="Book Antiqua"/>
                <w:i w:val="0"/>
                <w:sz w:val="22"/>
                <w:szCs w:val="22"/>
              </w:rPr>
            </w:pPr>
            <w:r w:rsidRPr="00FC07AE">
              <w:rPr>
                <w:rFonts w:ascii="Book Antiqua" w:hAnsi="Book Antiqua"/>
                <w:i w:val="0"/>
                <w:sz w:val="22"/>
                <w:szCs w:val="22"/>
              </w:rPr>
              <w:t>ACTIVITY</w:t>
            </w:r>
          </w:p>
        </w:tc>
        <w:tc>
          <w:tcPr>
            <w:tcW w:w="2894"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spacing w:after="58"/>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A4199B">
        <w:trPr>
          <w:cantSplit/>
          <w:trHeight w:val="1548"/>
          <w:jc w:val="center"/>
        </w:trPr>
        <w:tc>
          <w:tcPr>
            <w:tcW w:w="2103"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 xml:space="preserve">ALL </w:t>
            </w:r>
          </w:p>
        </w:tc>
        <w:tc>
          <w:tcPr>
            <w:tcW w:w="8205"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 xml:space="preserve">Maintain an up-to-date inventory of the structural controls and roadway stormwater collection structures operated by the permittee, including, at a minimum, all of the types of control structures listed in Table II.A.1.a of the permit.  Update MS4 mapping, as needed.  </w:t>
            </w:r>
          </w:p>
        </w:tc>
        <w:tc>
          <w:tcPr>
            <w:tcW w:w="289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356F7">
            <w:pPr>
              <w:rPr>
                <w:rFonts w:ascii="Book Antiqua" w:hAnsi="Book Antiqua"/>
                <w:sz w:val="22"/>
                <w:szCs w:val="22"/>
              </w:rPr>
            </w:pPr>
            <w:ins w:id="81" w:author="Anne Marie Capelli" w:date="2015-01-15T22:38:00Z">
              <w:r>
                <w:rPr>
                  <w:rFonts w:ascii="Book Antiqua" w:hAnsi="Book Antiqua"/>
                  <w:sz w:val="22"/>
                  <w:szCs w:val="22"/>
                </w:rPr>
                <w:t xml:space="preserve">ANNUALLY:  </w:t>
              </w:r>
            </w:ins>
            <w:r w:rsidR="0075039C" w:rsidRPr="00FC07AE">
              <w:rPr>
                <w:rFonts w:ascii="Book Antiqua" w:hAnsi="Book Antiqua"/>
                <w:sz w:val="22"/>
                <w:szCs w:val="22"/>
              </w:rPr>
              <w:t xml:space="preserve">Report the current known inventory </w:t>
            </w:r>
            <w:del w:id="82" w:author="Anne Marie Capelli" w:date="2015-01-15T22:38:00Z">
              <w:r w:rsidR="0075039C" w:rsidRPr="00FC07AE" w:rsidDel="007356F7">
                <w:rPr>
                  <w:rFonts w:ascii="Book Antiqua" w:hAnsi="Book Antiqua"/>
                  <w:sz w:val="22"/>
                  <w:szCs w:val="22"/>
                </w:rPr>
                <w:delText>in each ANNUAL REPORT</w:delText>
              </w:r>
            </w:del>
            <w:r w:rsidR="0075039C" w:rsidRPr="00FC07AE">
              <w:rPr>
                <w:rFonts w:ascii="Book Antiqua" w:hAnsi="Book Antiqua"/>
                <w:sz w:val="22"/>
                <w:szCs w:val="22"/>
              </w:rPr>
              <w:t>.</w:t>
            </w:r>
          </w:p>
        </w:tc>
      </w:tr>
      <w:tr w:rsidR="0075039C" w:rsidRPr="00FC07AE" w:rsidTr="00FE28A5">
        <w:trPr>
          <w:cantSplit/>
          <w:trHeight w:val="6640"/>
          <w:jc w:val="center"/>
        </w:trPr>
        <w:tc>
          <w:tcPr>
            <w:tcW w:w="2103" w:type="dxa"/>
            <w:tcBorders>
              <w:top w:val="double" w:sz="6" w:space="0" w:color="000000"/>
              <w:left w:val="double" w:sz="6" w:space="0" w:color="000000"/>
              <w:bottom w:val="double" w:sz="4" w:space="0" w:color="auto"/>
              <w:right w:val="single" w:sz="8" w:space="0" w:color="000000"/>
            </w:tcBorders>
            <w:vAlign w:val="center"/>
          </w:tcPr>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lastRenderedPageBreak/>
              <w:t xml:space="preserve">ALL </w:t>
            </w:r>
          </w:p>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FDOT Florida’s Turnpike Enterprise</w:t>
            </w:r>
          </w:p>
        </w:tc>
        <w:tc>
          <w:tcPr>
            <w:tcW w:w="8205" w:type="dxa"/>
            <w:tcBorders>
              <w:top w:val="double" w:sz="6" w:space="0" w:color="000000"/>
              <w:left w:val="single" w:sz="8" w:space="0" w:color="000000"/>
              <w:bottom w:val="double" w:sz="4" w:space="0" w:color="auto"/>
              <w:right w:val="single" w:sz="8" w:space="0" w:color="000000"/>
            </w:tcBorders>
            <w:vAlign w:val="center"/>
          </w:tcPr>
          <w:p w:rsidR="0075039C" w:rsidRPr="00FC07AE" w:rsidRDefault="0075039C">
            <w:pPr>
              <w:rPr>
                <w:rFonts w:ascii="Book Antiqua" w:hAnsi="Book Antiqua"/>
                <w:sz w:val="22"/>
                <w:szCs w:val="22"/>
              </w:rPr>
            </w:pPr>
            <w:del w:id="83" w:author="Anne Marie Capelli" w:date="2015-01-15T16:03:00Z">
              <w:r w:rsidRPr="00FC07AE" w:rsidDel="00381EAF">
                <w:rPr>
                  <w:rFonts w:ascii="Book Antiqua" w:hAnsi="Book Antiqua"/>
                  <w:sz w:val="22"/>
                  <w:szCs w:val="22"/>
                </w:rPr>
                <w:delText>Annually review (and revise, as needed) and i</w:delText>
              </w:r>
            </w:del>
            <w:ins w:id="84" w:author="Anne Marie Capelli" w:date="2015-01-15T16:03:00Z">
              <w:r w:rsidR="00381EAF">
                <w:rPr>
                  <w:rFonts w:ascii="Book Antiqua" w:hAnsi="Book Antiqua"/>
                  <w:sz w:val="22"/>
                  <w:szCs w:val="22"/>
                </w:rPr>
                <w:t>I</w:t>
              </w:r>
            </w:ins>
            <w:r w:rsidRPr="00FC07AE">
              <w:rPr>
                <w:rFonts w:ascii="Book Antiqua" w:hAnsi="Book Antiqua"/>
                <w:sz w:val="22"/>
                <w:szCs w:val="22"/>
              </w:rPr>
              <w:t xml:space="preserve">mplement the permittee’s written </w:t>
            </w:r>
            <w:r w:rsidR="00614109">
              <w:rPr>
                <w:rFonts w:ascii="Book Antiqua" w:hAnsi="Book Antiqua"/>
                <w:sz w:val="22"/>
                <w:szCs w:val="22"/>
              </w:rPr>
              <w:t>Standard Operating Procedure</w:t>
            </w:r>
            <w:del w:id="85" w:author="Anne Marie Capelli" w:date="2015-01-15T16:03:00Z">
              <w:r w:rsidR="00614109" w:rsidDel="00381EAF">
                <w:rPr>
                  <w:rFonts w:ascii="Book Antiqua" w:hAnsi="Book Antiqua"/>
                  <w:sz w:val="22"/>
                  <w:szCs w:val="22"/>
                </w:rPr>
                <w:delText>s</w:delText>
              </w:r>
            </w:del>
            <w:r w:rsidR="00614109">
              <w:rPr>
                <w:rFonts w:ascii="Book Antiqua" w:hAnsi="Book Antiqua"/>
                <w:sz w:val="22"/>
                <w:szCs w:val="22"/>
              </w:rPr>
              <w:t xml:space="preserve"> </w:t>
            </w:r>
            <w:del w:id="86" w:author="Anne Marie Capelli" w:date="2015-01-15T16:03:00Z">
              <w:r w:rsidRPr="00FC07AE" w:rsidDel="00381EAF">
                <w:rPr>
                  <w:rFonts w:ascii="Book Antiqua" w:hAnsi="Book Antiqua"/>
                  <w:sz w:val="22"/>
                  <w:szCs w:val="22"/>
                </w:rPr>
                <w:delText>to</w:delText>
              </w:r>
            </w:del>
            <w:ins w:id="87" w:author="Anne Marie Capelli" w:date="2015-01-15T16:03:00Z">
              <w:r w:rsidR="00381EAF">
                <w:rPr>
                  <w:rFonts w:ascii="Book Antiqua" w:hAnsi="Book Antiqua"/>
                  <w:sz w:val="22"/>
                  <w:szCs w:val="22"/>
                </w:rPr>
                <w:t>for</w:t>
              </w:r>
            </w:ins>
            <w:r w:rsidRPr="00FC07AE">
              <w:rPr>
                <w:rFonts w:ascii="Book Antiqua" w:hAnsi="Book Antiqua"/>
                <w:sz w:val="22"/>
                <w:szCs w:val="22"/>
              </w:rPr>
              <w:t xml:space="preserve"> conduct</w:t>
            </w:r>
            <w:ins w:id="88" w:author="Anne Marie Capelli" w:date="2015-01-15T16:03:00Z">
              <w:r w:rsidR="00381EAF">
                <w:rPr>
                  <w:rFonts w:ascii="Book Antiqua" w:hAnsi="Book Antiqua"/>
                  <w:sz w:val="22"/>
                  <w:szCs w:val="22"/>
                </w:rPr>
                <w:t>ing</w:t>
              </w:r>
            </w:ins>
            <w:r w:rsidRPr="00FC07AE">
              <w:rPr>
                <w:rFonts w:ascii="Book Antiqua" w:hAnsi="Book Antiqua"/>
                <w:sz w:val="22"/>
                <w:szCs w:val="22"/>
              </w:rPr>
              <w:t xml:space="preserve"> inspections and maintenance of the structural controls and roadway stormwater collection systems operated by the permittee</w:t>
            </w:r>
            <w:ins w:id="89" w:author="Anne Marie Capelli" w:date="2015-01-15T16:03:00Z">
              <w:r w:rsidR="00381EAF">
                <w:rPr>
                  <w:rFonts w:ascii="Book Antiqua" w:hAnsi="Book Antiqua"/>
                  <w:sz w:val="22"/>
                  <w:szCs w:val="22"/>
                </w:rPr>
                <w:t>,</w:t>
              </w:r>
            </w:ins>
            <w:r w:rsidRPr="00FC07AE">
              <w:rPr>
                <w:rFonts w:ascii="Book Antiqua" w:hAnsi="Book Antiqua"/>
                <w:sz w:val="22"/>
                <w:szCs w:val="22"/>
              </w:rPr>
              <w:t xml:space="preserve"> in accordance with Table II.A.1.a of the permit to reduce pollutants, including floatables, in discharges from the MS4.</w:t>
            </w:r>
            <w:del w:id="90" w:author="Anne Marie Capelli" w:date="2015-01-15T16:05:00Z">
              <w:r w:rsidRPr="00FC07AE" w:rsidDel="00381EAF">
                <w:rPr>
                  <w:rFonts w:ascii="Book Antiqua" w:hAnsi="Book Antiqua"/>
                  <w:sz w:val="22"/>
                  <w:szCs w:val="22"/>
                </w:rPr>
                <w:delText xml:space="preserve">* </w:delText>
              </w:r>
            </w:del>
            <w:r w:rsidRPr="00FC07AE">
              <w:rPr>
                <w:rFonts w:ascii="Book Antiqua" w:hAnsi="Book Antiqua"/>
                <w:sz w:val="22"/>
                <w:szCs w:val="22"/>
              </w:rPr>
              <w:t xml:space="preserve"> </w:t>
            </w:r>
          </w:p>
          <w:p w:rsidR="0075039C" w:rsidRPr="00FC07AE" w:rsidRDefault="0075039C">
            <w:pPr>
              <w:rPr>
                <w:rFonts w:ascii="Book Antiqua" w:hAnsi="Book Antiqua"/>
                <w:sz w:val="22"/>
                <w:szCs w:val="22"/>
              </w:rPr>
            </w:pPr>
          </w:p>
          <w:p w:rsidR="0075039C" w:rsidRPr="00FC07AE" w:rsidRDefault="00381EAF">
            <w:pPr>
              <w:rPr>
                <w:rFonts w:ascii="Book Antiqua" w:hAnsi="Book Antiqua"/>
                <w:sz w:val="22"/>
                <w:szCs w:val="22"/>
              </w:rPr>
            </w:pPr>
            <w:ins w:id="91" w:author="Anne Marie Capelli" w:date="2015-01-15T16:05:00Z">
              <w:r>
                <w:rPr>
                  <w:rFonts w:ascii="Book Antiqua" w:hAnsi="Book Antiqua"/>
                  <w:sz w:val="22"/>
                  <w:szCs w:val="22"/>
                </w:rPr>
                <w:t xml:space="preserve">The written procedure shall include a description of how the </w:t>
              </w:r>
            </w:ins>
            <w:del w:id="92" w:author="Anne Marie Capelli" w:date="2015-01-15T16:06:00Z">
              <w:r w:rsidR="0075039C" w:rsidRPr="00FC07AE" w:rsidDel="00381EAF">
                <w:rPr>
                  <w:rFonts w:ascii="Book Antiqua" w:hAnsi="Book Antiqua"/>
                  <w:sz w:val="22"/>
                  <w:szCs w:val="22"/>
                </w:rPr>
                <w:delText>Maintain an</w:delText>
              </w:r>
            </w:del>
            <w:ins w:id="93" w:author="Anne Marie Capelli" w:date="2015-01-15T16:06:00Z">
              <w:r>
                <w:rPr>
                  <w:rFonts w:ascii="Book Antiqua" w:hAnsi="Book Antiqua"/>
                  <w:sz w:val="22"/>
                  <w:szCs w:val="22"/>
                </w:rPr>
                <w:t xml:space="preserve"> permittee’s</w:t>
              </w:r>
            </w:ins>
            <w:r w:rsidR="0075039C" w:rsidRPr="00FC07AE">
              <w:rPr>
                <w:rFonts w:ascii="Book Antiqua" w:hAnsi="Book Antiqua"/>
                <w:sz w:val="22"/>
                <w:szCs w:val="22"/>
              </w:rPr>
              <w:t xml:space="preserve"> internal record keeping system </w:t>
            </w:r>
            <w:del w:id="94" w:author="Anne Marie Capelli" w:date="2015-01-15T16:06:00Z">
              <w:r w:rsidR="0075039C" w:rsidRPr="00FC07AE" w:rsidDel="00381EAF">
                <w:rPr>
                  <w:rFonts w:ascii="Book Antiqua" w:hAnsi="Book Antiqua"/>
                  <w:sz w:val="22"/>
                  <w:szCs w:val="22"/>
                </w:rPr>
                <w:delText>to</w:delText>
              </w:r>
            </w:del>
            <w:ins w:id="95" w:author="Anne Marie Capelli" w:date="2015-01-15T16:06:00Z">
              <w:r>
                <w:rPr>
                  <w:rFonts w:ascii="Book Antiqua" w:hAnsi="Book Antiqua"/>
                  <w:sz w:val="22"/>
                  <w:szCs w:val="22"/>
                </w:rPr>
                <w:t>for</w:t>
              </w:r>
            </w:ins>
            <w:r w:rsidR="0075039C" w:rsidRPr="00FC07AE">
              <w:rPr>
                <w:rFonts w:ascii="Book Antiqua" w:hAnsi="Book Antiqua"/>
                <w:sz w:val="22"/>
                <w:szCs w:val="22"/>
              </w:rPr>
              <w:t xml:space="preserve"> schedul</w:t>
            </w:r>
            <w:del w:id="96" w:author="Anne Marie Capelli" w:date="2015-01-15T16:06:00Z">
              <w:r w:rsidR="0075039C" w:rsidRPr="00FC07AE" w:rsidDel="00381EAF">
                <w:rPr>
                  <w:rFonts w:ascii="Book Antiqua" w:hAnsi="Book Antiqua"/>
                  <w:sz w:val="22"/>
                  <w:szCs w:val="22"/>
                </w:rPr>
                <w:delText>e</w:delText>
              </w:r>
            </w:del>
            <w:ins w:id="97" w:author="Anne Marie Capelli" w:date="2015-01-15T16:06:00Z">
              <w:r>
                <w:rPr>
                  <w:rFonts w:ascii="Book Antiqua" w:hAnsi="Book Antiqua"/>
                  <w:sz w:val="22"/>
                  <w:szCs w:val="22"/>
                </w:rPr>
                <w:t>ing</w:t>
              </w:r>
            </w:ins>
            <w:r w:rsidR="0075039C" w:rsidRPr="00FC07AE">
              <w:rPr>
                <w:rFonts w:ascii="Book Antiqua" w:hAnsi="Book Antiqua"/>
                <w:sz w:val="22"/>
                <w:szCs w:val="22"/>
              </w:rPr>
              <w:t xml:space="preserve"> and document</w:t>
            </w:r>
            <w:ins w:id="98" w:author="Anne Marie Capelli" w:date="2015-01-15T16:07:00Z">
              <w:r>
                <w:rPr>
                  <w:rFonts w:ascii="Book Antiqua" w:hAnsi="Book Antiqua"/>
                  <w:sz w:val="22"/>
                  <w:szCs w:val="22"/>
                </w:rPr>
                <w:t>ing</w:t>
              </w:r>
            </w:ins>
            <w:r w:rsidR="0075039C" w:rsidRPr="00FC07AE">
              <w:rPr>
                <w:rFonts w:ascii="Book Antiqua" w:hAnsi="Book Antiqua"/>
                <w:sz w:val="22"/>
                <w:szCs w:val="22"/>
              </w:rPr>
              <w:t xml:space="preserve"> inspections and maintenance activities </w:t>
            </w:r>
            <w:ins w:id="99" w:author="jane.hayes" w:date="2015-02-23T10:06:00Z">
              <w:r w:rsidR="00B42D9F">
                <w:rPr>
                  <w:rFonts w:ascii="Book Antiqua" w:hAnsi="Book Antiqua"/>
                  <w:sz w:val="22"/>
                  <w:szCs w:val="22"/>
                </w:rPr>
                <w:t xml:space="preserve">that were </w:t>
              </w:r>
            </w:ins>
            <w:r w:rsidR="0075039C" w:rsidRPr="00FC07AE">
              <w:rPr>
                <w:rFonts w:ascii="Book Antiqua" w:hAnsi="Book Antiqua"/>
                <w:sz w:val="22"/>
                <w:szCs w:val="22"/>
              </w:rPr>
              <w:t xml:space="preserve">conducted on the structural controls and roadway stormwater collection structures operated by the permittee.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If these activities are conducted by another entity under a contractual agreement, </w:t>
            </w:r>
            <w:del w:id="100" w:author="Anne Marie Capelli" w:date="2015-01-15T15:57:00Z">
              <w:r w:rsidRPr="00FC07AE" w:rsidDel="002F6C15">
                <w:rPr>
                  <w:rFonts w:ascii="Book Antiqua" w:hAnsi="Book Antiqua"/>
                  <w:sz w:val="22"/>
                  <w:szCs w:val="22"/>
                </w:rPr>
                <w:delText xml:space="preserve">then the </w:delText>
              </w:r>
            </w:del>
            <w:r w:rsidRPr="00FC07AE">
              <w:rPr>
                <w:rFonts w:ascii="Book Antiqua" w:hAnsi="Book Antiqua"/>
                <w:sz w:val="22"/>
                <w:szCs w:val="22"/>
              </w:rPr>
              <w:t>permittee</w:t>
            </w:r>
            <w:del w:id="101" w:author="Anne Marie Capelli" w:date="2015-01-15T16:08:00Z">
              <w:r w:rsidRPr="00FC07AE" w:rsidDel="00381EAF">
                <w:rPr>
                  <w:rFonts w:ascii="Book Antiqua" w:hAnsi="Book Antiqua"/>
                  <w:sz w:val="22"/>
                  <w:szCs w:val="22"/>
                </w:rPr>
                <w:delText>s</w:delText>
              </w:r>
            </w:del>
            <w:r w:rsidRPr="00FC07AE">
              <w:rPr>
                <w:rFonts w:ascii="Book Antiqua" w:hAnsi="Book Antiqua"/>
                <w:sz w:val="22"/>
                <w:szCs w:val="22"/>
              </w:rPr>
              <w:t xml:space="preserve"> shall retain copies of the contractual agreement that specifies the schedule and frequency of the inspection and maintenance activities to be conducted.</w:t>
            </w:r>
          </w:p>
          <w:p w:rsidR="0075039C" w:rsidRDefault="0075039C">
            <w:pPr>
              <w:rPr>
                <w:ins w:id="102" w:author="Anne Marie Capelli" w:date="2015-01-15T16:04:00Z"/>
                <w:rFonts w:ascii="Book Antiqua" w:hAnsi="Book Antiqua"/>
                <w:sz w:val="22"/>
                <w:szCs w:val="22"/>
              </w:rPr>
            </w:pPr>
          </w:p>
          <w:p w:rsidR="00381EAF" w:rsidRDefault="00381EAF">
            <w:pPr>
              <w:rPr>
                <w:ins w:id="103" w:author="Anne Marie Capelli" w:date="2015-01-15T16:18:00Z"/>
                <w:rFonts w:ascii="Book Antiqua" w:hAnsi="Book Antiqua"/>
                <w:sz w:val="22"/>
                <w:szCs w:val="22"/>
              </w:rPr>
            </w:pPr>
            <w:ins w:id="104" w:author="Anne Marie Capelli" w:date="2015-01-15T16:04:00Z">
              <w:r>
                <w:rPr>
                  <w:rFonts w:ascii="Book Antiqua" w:hAnsi="Book Antiqua"/>
                  <w:sz w:val="22"/>
                  <w:szCs w:val="22"/>
                </w:rPr>
                <w:t>Annually review</w:t>
              </w:r>
            </w:ins>
            <w:ins w:id="105" w:author="Anne Marie Capelli" w:date="2015-01-18T18:50:00Z">
              <w:r w:rsidR="00960EBE">
                <w:rPr>
                  <w:rFonts w:ascii="Book Antiqua" w:hAnsi="Book Antiqua"/>
                  <w:sz w:val="22"/>
                  <w:szCs w:val="22"/>
                </w:rPr>
                <w:t>,</w:t>
              </w:r>
            </w:ins>
            <w:ins w:id="106" w:author="Anne Marie Capelli" w:date="2015-01-15T16:04:00Z">
              <w:r>
                <w:rPr>
                  <w:rFonts w:ascii="Book Antiqua" w:hAnsi="Book Antiqua"/>
                  <w:sz w:val="22"/>
                  <w:szCs w:val="22"/>
                </w:rPr>
                <w:t xml:space="preserve"> </w:t>
              </w:r>
              <w:r w:rsidR="00960EBE">
                <w:rPr>
                  <w:rFonts w:ascii="Book Antiqua" w:hAnsi="Book Antiqua"/>
                  <w:sz w:val="22"/>
                  <w:szCs w:val="22"/>
                </w:rPr>
                <w:t>and revise</w:t>
              </w:r>
              <w:r w:rsidRPr="00FC07AE">
                <w:rPr>
                  <w:rFonts w:ascii="Book Antiqua" w:hAnsi="Book Antiqua"/>
                  <w:sz w:val="22"/>
                  <w:szCs w:val="22"/>
                </w:rPr>
                <w:t xml:space="preserve"> as n</w:t>
              </w:r>
              <w:r>
                <w:rPr>
                  <w:rFonts w:ascii="Book Antiqua" w:hAnsi="Book Antiqua"/>
                  <w:sz w:val="22"/>
                  <w:szCs w:val="22"/>
                </w:rPr>
                <w:t xml:space="preserve">eeded, the written Standard Operating Procedures.* </w:t>
              </w:r>
            </w:ins>
          </w:p>
          <w:p w:rsidR="00202457" w:rsidRPr="00FC07AE" w:rsidRDefault="00202457">
            <w:pPr>
              <w:rPr>
                <w:rFonts w:ascii="Book Antiqua" w:hAnsi="Book Antiqua"/>
                <w:sz w:val="22"/>
                <w:szCs w:val="22"/>
              </w:rPr>
            </w:pPr>
          </w:p>
          <w:p w:rsidR="0075039C" w:rsidRPr="00FC07AE" w:rsidRDefault="0075039C" w:rsidP="00960EBE">
            <w:pPr>
              <w:rPr>
                <w:rFonts w:ascii="Book Antiqua" w:hAnsi="Book Antiqua"/>
                <w:sz w:val="22"/>
                <w:szCs w:val="22"/>
              </w:rPr>
            </w:pPr>
            <w:r w:rsidRPr="00D07A91">
              <w:rPr>
                <w:rFonts w:ascii="Book Antiqua" w:hAnsi="Book Antiqua"/>
                <w:sz w:val="22"/>
                <w:szCs w:val="22"/>
              </w:rPr>
              <w:t>*(</w:t>
            </w:r>
            <w:del w:id="107" w:author="Anne Marie Capelli" w:date="2015-01-18T18:50:00Z">
              <w:r w:rsidR="00870604" w:rsidRPr="00D07A91" w:rsidDel="00960EBE">
                <w:rPr>
                  <w:rFonts w:ascii="Book Antiqua" w:hAnsi="Book Antiqua"/>
                  <w:sz w:val="22"/>
                  <w:szCs w:val="22"/>
                </w:rPr>
                <w:delText>The p</w:delText>
              </w:r>
            </w:del>
            <w:ins w:id="108" w:author="Anne Marie Capelli" w:date="2015-01-18T18:50:00Z">
              <w:r w:rsidR="00960EBE">
                <w:rPr>
                  <w:rFonts w:ascii="Book Antiqua" w:hAnsi="Book Antiqua"/>
                  <w:sz w:val="22"/>
                  <w:szCs w:val="22"/>
                </w:rPr>
                <w:t>P</w:t>
              </w:r>
            </w:ins>
            <w:r w:rsidR="00870604" w:rsidRPr="00D07A91">
              <w:rPr>
                <w:rFonts w:ascii="Book Antiqua" w:hAnsi="Book Antiqua"/>
                <w:sz w:val="22"/>
                <w:szCs w:val="22"/>
              </w:rPr>
              <w:t>ermittee shall continue implementati</w:t>
            </w:r>
            <w:r w:rsidR="00EE0F1A">
              <w:rPr>
                <w:rFonts w:ascii="Book Antiqua" w:hAnsi="Book Antiqua"/>
                <w:sz w:val="22"/>
                <w:szCs w:val="22"/>
              </w:rPr>
              <w:t>on of any existing procedures until such procedures are revised.</w:t>
            </w:r>
            <w:r w:rsidR="008149CC" w:rsidRPr="00D07A91">
              <w:rPr>
                <w:rFonts w:ascii="Book Antiqua" w:hAnsi="Book Antiqua"/>
              </w:rPr>
              <w:t xml:space="preserve">  </w:t>
            </w:r>
            <w:del w:id="109" w:author="Anne Marie Capelli" w:date="2015-01-15T15:58:00Z">
              <w:r w:rsidRPr="00D07A91" w:rsidDel="002F6C15">
                <w:rPr>
                  <w:rFonts w:ascii="Book Antiqua" w:hAnsi="Book Antiqua"/>
                  <w:sz w:val="22"/>
                  <w:szCs w:val="22"/>
                </w:rPr>
                <w:delText>If</w:delText>
              </w:r>
              <w:r w:rsidRPr="00FC07AE" w:rsidDel="002F6C15">
                <w:rPr>
                  <w:rFonts w:ascii="Book Antiqua" w:hAnsi="Book Antiqua"/>
                  <w:sz w:val="22"/>
                  <w:szCs w:val="22"/>
                </w:rPr>
                <w:delText xml:space="preserve"> the permittee does not already have written </w:delText>
              </w:r>
              <w:r w:rsidR="00614109" w:rsidDel="002F6C15">
                <w:rPr>
                  <w:rFonts w:ascii="Book Antiqua" w:hAnsi="Book Antiqua"/>
                  <w:sz w:val="22"/>
                  <w:szCs w:val="22"/>
                </w:rPr>
                <w:delText xml:space="preserve">Standard Operating Procedures </w:delText>
              </w:r>
              <w:r w:rsidRPr="00FC07AE" w:rsidDel="002F6C15">
                <w:rPr>
                  <w:rFonts w:ascii="Book Antiqua" w:hAnsi="Book Antiqua"/>
                  <w:sz w:val="22"/>
                  <w:szCs w:val="22"/>
                </w:rPr>
                <w:delText>in place, they shall be developed and implemented within 12 months of the date of permit issuance</w:delText>
              </w:r>
            </w:del>
            <w:r w:rsidRPr="00FC07AE">
              <w:rPr>
                <w:rFonts w:ascii="Book Antiqua" w:hAnsi="Book Antiqua"/>
                <w:sz w:val="22"/>
                <w:szCs w:val="22"/>
              </w:rPr>
              <w:t xml:space="preserve">.)  </w:t>
            </w:r>
          </w:p>
        </w:tc>
        <w:tc>
          <w:tcPr>
            <w:tcW w:w="2894" w:type="dxa"/>
            <w:tcBorders>
              <w:top w:val="double" w:sz="6" w:space="0" w:color="000000"/>
              <w:left w:val="single" w:sz="8" w:space="0" w:color="000000"/>
              <w:bottom w:val="double" w:sz="4" w:space="0" w:color="auto"/>
              <w:right w:val="double" w:sz="6" w:space="0" w:color="000000"/>
            </w:tcBorders>
            <w:vAlign w:val="center"/>
          </w:tcPr>
          <w:p w:rsidR="0075039C" w:rsidRPr="00FC07AE" w:rsidRDefault="00381EAF">
            <w:pPr>
              <w:rPr>
                <w:rFonts w:ascii="Book Antiqua" w:hAnsi="Book Antiqua"/>
                <w:sz w:val="22"/>
                <w:szCs w:val="22"/>
              </w:rPr>
            </w:pPr>
            <w:ins w:id="110" w:author="Anne Marie Capelli" w:date="2015-01-15T16:10:00Z">
              <w:r>
                <w:rPr>
                  <w:rFonts w:ascii="Book Antiqua" w:hAnsi="Book Antiqua"/>
                  <w:sz w:val="22"/>
                  <w:szCs w:val="22"/>
                </w:rPr>
                <w:t>ANNUAL</w:t>
              </w:r>
            </w:ins>
            <w:ins w:id="111" w:author="Anne Marie Capelli" w:date="2015-01-15T22:38:00Z">
              <w:r w:rsidR="007356F7">
                <w:rPr>
                  <w:rFonts w:ascii="Book Antiqua" w:hAnsi="Book Antiqua"/>
                  <w:sz w:val="22"/>
                  <w:szCs w:val="22"/>
                </w:rPr>
                <w:t>LY</w:t>
              </w:r>
            </w:ins>
            <w:ins w:id="112" w:author="Anne Marie Capelli" w:date="2015-01-15T16:10:00Z">
              <w:r>
                <w:rPr>
                  <w:rFonts w:ascii="Book Antiqua" w:hAnsi="Book Antiqua"/>
                  <w:sz w:val="22"/>
                  <w:szCs w:val="22"/>
                </w:rPr>
                <w:t>:</w:t>
              </w:r>
            </w:ins>
            <w:ins w:id="113" w:author="Anne Marie Capelli" w:date="2015-01-15T22:38:00Z">
              <w:r w:rsidR="007356F7">
                <w:rPr>
                  <w:rFonts w:ascii="Book Antiqua" w:hAnsi="Book Antiqua"/>
                  <w:sz w:val="22"/>
                  <w:szCs w:val="22"/>
                </w:rPr>
                <w:t xml:space="preserve">  </w:t>
              </w:r>
            </w:ins>
            <w:r w:rsidR="0075039C" w:rsidRPr="00FC07AE">
              <w:rPr>
                <w:rFonts w:ascii="Book Antiqua" w:hAnsi="Book Antiqua"/>
                <w:sz w:val="22"/>
                <w:szCs w:val="22"/>
              </w:rPr>
              <w:t>Report the number of inspection and maintenance activities conducted for each type of structure included in Table II.A.1.a, and</w:t>
            </w:r>
            <w:commentRangeStart w:id="114"/>
            <w:r w:rsidR="0075039C" w:rsidRPr="00FC07AE">
              <w:rPr>
                <w:rFonts w:ascii="Book Antiqua" w:hAnsi="Book Antiqua"/>
                <w:sz w:val="22"/>
                <w:szCs w:val="22"/>
              </w:rPr>
              <w:t xml:space="preserve"> the percentage of the total inventory of each type of structure inspected and maintained</w:t>
            </w:r>
            <w:commentRangeEnd w:id="114"/>
            <w:r w:rsidR="00202457">
              <w:rPr>
                <w:rStyle w:val="CommentReference"/>
              </w:rPr>
              <w:commentReference w:id="114"/>
            </w:r>
            <w:del w:id="115" w:author="Anne Marie Capelli" w:date="2015-01-15T16:10:00Z">
              <w:r w:rsidR="00124E15" w:rsidDel="00381EAF">
                <w:rPr>
                  <w:rFonts w:ascii="Book Antiqua" w:hAnsi="Book Antiqua"/>
                  <w:sz w:val="22"/>
                  <w:szCs w:val="22"/>
                </w:rPr>
                <w:delText>, in each ANNUAL REPORT</w:delText>
              </w:r>
            </w:del>
            <w:r w:rsidR="0075039C" w:rsidRPr="00FC07AE">
              <w:rPr>
                <w:rFonts w:ascii="Book Antiqua" w:hAnsi="Book Antiqua"/>
                <w:sz w:val="22"/>
                <w:szCs w:val="22"/>
              </w:rPr>
              <w:t>.</w:t>
            </w:r>
          </w:p>
          <w:p w:rsidR="0075039C" w:rsidRPr="00FC07AE" w:rsidRDefault="0075039C">
            <w:pPr>
              <w:rPr>
                <w:rFonts w:ascii="Book Antiqua" w:hAnsi="Book Antiqua"/>
                <w:sz w:val="22"/>
                <w:szCs w:val="22"/>
              </w:rPr>
            </w:pPr>
          </w:p>
          <w:p w:rsidR="0075039C" w:rsidRPr="00FC07AE" w:rsidRDefault="007356F7" w:rsidP="007356F7">
            <w:pPr>
              <w:rPr>
                <w:rFonts w:ascii="Book Antiqua" w:hAnsi="Book Antiqua"/>
                <w:sz w:val="22"/>
                <w:szCs w:val="22"/>
              </w:rPr>
            </w:pPr>
            <w:ins w:id="116" w:author="Anne Marie Capelli" w:date="2015-01-15T22:39:00Z">
              <w:r>
                <w:rPr>
                  <w:rFonts w:ascii="Book Antiqua" w:hAnsi="Book Antiqua"/>
                  <w:sz w:val="22"/>
                  <w:szCs w:val="22"/>
                </w:rPr>
                <w:t>ANNUALLY:  P</w:t>
              </w:r>
              <w:r w:rsidRPr="00FC07AE">
                <w:rPr>
                  <w:rFonts w:ascii="Book Antiqua" w:hAnsi="Book Antiqua"/>
                  <w:sz w:val="22"/>
                  <w:szCs w:val="22"/>
                </w:rPr>
                <w:t>rovide</w:t>
              </w:r>
              <w:r>
                <w:rPr>
                  <w:rFonts w:ascii="Book Antiqua" w:hAnsi="Book Antiqua"/>
                  <w:sz w:val="22"/>
                  <w:szCs w:val="22"/>
                </w:rPr>
                <w:t>,</w:t>
              </w:r>
              <w:r w:rsidRPr="00FC07AE">
                <w:rPr>
                  <w:rFonts w:ascii="Book Antiqua" w:hAnsi="Book Antiqua"/>
                  <w:sz w:val="22"/>
                  <w:szCs w:val="22"/>
                </w:rPr>
                <w:t xml:space="preserve"> as an attachment</w:t>
              </w:r>
              <w:r>
                <w:rPr>
                  <w:rFonts w:ascii="Book Antiqua" w:hAnsi="Book Antiqua"/>
                  <w:sz w:val="22"/>
                  <w:szCs w:val="22"/>
                </w:rPr>
                <w:t>,</w:t>
              </w:r>
              <w:r w:rsidRPr="00FC07AE">
                <w:rPr>
                  <w:rFonts w:ascii="Book Antiqua" w:hAnsi="Book Antiqua"/>
                  <w:sz w:val="22"/>
                  <w:szCs w:val="22"/>
                </w:rPr>
                <w:t xml:space="preserve"> an explanation of why </w:t>
              </w:r>
            </w:ins>
            <w:del w:id="117" w:author="Anne Marie Capelli" w:date="2015-01-15T22:40:00Z">
              <w:r w:rsidR="0075039C" w:rsidRPr="00FC07AE" w:rsidDel="007356F7">
                <w:rPr>
                  <w:rFonts w:ascii="Book Antiqua" w:hAnsi="Book Antiqua"/>
                  <w:sz w:val="22"/>
                  <w:szCs w:val="22"/>
                </w:rPr>
                <w:delText xml:space="preserve">If </w:delText>
              </w:r>
            </w:del>
            <w:r w:rsidR="0075039C" w:rsidRPr="00FC07AE">
              <w:rPr>
                <w:rFonts w:ascii="Book Antiqua" w:hAnsi="Book Antiqua"/>
                <w:sz w:val="22"/>
                <w:szCs w:val="22"/>
              </w:rPr>
              <w:t xml:space="preserve">the minimum inspection frequencies set forth in Table II.A.1.a were not met, </w:t>
            </w:r>
            <w:del w:id="118" w:author="Anne Marie Capelli" w:date="2015-01-15T22:39:00Z">
              <w:r w:rsidR="0075039C" w:rsidRPr="00FC07AE" w:rsidDel="007356F7">
                <w:rPr>
                  <w:rFonts w:ascii="Book Antiqua" w:hAnsi="Book Antiqua"/>
                  <w:sz w:val="22"/>
                  <w:szCs w:val="22"/>
                </w:rPr>
                <w:delText xml:space="preserve">provide as an attachment an explanation of why </w:delText>
              </w:r>
            </w:del>
            <w:ins w:id="119" w:author="Anne Marie Capelli" w:date="2015-01-15T22:40:00Z">
              <w:r>
                <w:rPr>
                  <w:rFonts w:ascii="Book Antiqua" w:hAnsi="Book Antiqua"/>
                  <w:sz w:val="22"/>
                  <w:szCs w:val="22"/>
                </w:rPr>
                <w:t xml:space="preserve">if </w:t>
              </w:r>
            </w:ins>
            <w:r w:rsidR="0075039C" w:rsidRPr="00FC07AE">
              <w:rPr>
                <w:rFonts w:ascii="Book Antiqua" w:hAnsi="Book Antiqua"/>
                <w:sz w:val="22"/>
                <w:szCs w:val="22"/>
              </w:rPr>
              <w:t>they were not</w:t>
            </w:r>
            <w:ins w:id="120" w:author="Anne Marie Capelli" w:date="2015-01-15T22:40:00Z">
              <w:r>
                <w:rPr>
                  <w:rFonts w:ascii="Book Antiqua" w:hAnsi="Book Antiqua"/>
                  <w:sz w:val="22"/>
                  <w:szCs w:val="22"/>
                </w:rPr>
                <w:t xml:space="preserve">, </w:t>
              </w:r>
            </w:ins>
            <w:r w:rsidR="0075039C" w:rsidRPr="00FC07AE">
              <w:rPr>
                <w:rFonts w:ascii="Book Antiqua" w:hAnsi="Book Antiqua"/>
                <w:sz w:val="22"/>
                <w:szCs w:val="22"/>
              </w:rPr>
              <w:t xml:space="preserve"> and a description of the actions that will be taken to ensure that they will be met</w:t>
            </w:r>
            <w:ins w:id="121" w:author="Anne Marie Capelli" w:date="2015-01-15T16:11:00Z">
              <w:r w:rsidR="00381EAF">
                <w:rPr>
                  <w:rFonts w:ascii="Book Antiqua" w:hAnsi="Book Antiqua"/>
                  <w:sz w:val="22"/>
                  <w:szCs w:val="22"/>
                </w:rPr>
                <w:t>.</w:t>
              </w:r>
            </w:ins>
            <w:del w:id="122" w:author="Anne Marie Capelli" w:date="2015-01-15T16:11:00Z">
              <w:r w:rsidR="0075039C" w:rsidRPr="00FC07AE" w:rsidDel="00381EAF">
                <w:rPr>
                  <w:rFonts w:ascii="Book Antiqua" w:hAnsi="Book Antiqua"/>
                  <w:sz w:val="22"/>
                  <w:szCs w:val="22"/>
                </w:rPr>
                <w:delText xml:space="preserve"> in each ANNUAL REPORT.</w:delText>
              </w:r>
            </w:del>
          </w:p>
        </w:tc>
      </w:tr>
      <w:tr w:rsidR="0075039C" w:rsidRPr="00FC07AE" w:rsidTr="00FE28A5">
        <w:trPr>
          <w:trHeight w:val="7705"/>
          <w:jc w:val="center"/>
        </w:trPr>
        <w:tc>
          <w:tcPr>
            <w:tcW w:w="2103" w:type="dxa"/>
            <w:tcBorders>
              <w:top w:val="double" w:sz="4" w:space="0" w:color="auto"/>
              <w:left w:val="double" w:sz="4" w:space="0" w:color="auto"/>
              <w:bottom w:val="double" w:sz="4" w:space="0" w:color="auto"/>
              <w:right w:val="single" w:sz="8" w:space="0" w:color="000000"/>
            </w:tcBorders>
            <w:vAlign w:val="center"/>
          </w:tcPr>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lastRenderedPageBreak/>
              <w:t xml:space="preserve">FDOT District Four and </w:t>
            </w:r>
          </w:p>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FDOT Florida’s Turnpike Enterprise</w:t>
            </w:r>
          </w:p>
        </w:tc>
        <w:tc>
          <w:tcPr>
            <w:tcW w:w="8205" w:type="dxa"/>
            <w:tcBorders>
              <w:top w:val="double" w:sz="4" w:space="0" w:color="auto"/>
              <w:left w:val="single" w:sz="8" w:space="0" w:color="000000"/>
              <w:bottom w:val="double" w:sz="4" w:space="0" w:color="auto"/>
              <w:right w:val="single" w:sz="8" w:space="0" w:color="000000"/>
            </w:tcBorders>
            <w:vAlign w:val="center"/>
          </w:tcPr>
          <w:p w:rsidR="0075039C" w:rsidRPr="00FC07AE" w:rsidRDefault="00381EAF">
            <w:pPr>
              <w:rPr>
                <w:rFonts w:ascii="Book Antiqua" w:hAnsi="Book Antiqua"/>
                <w:sz w:val="22"/>
                <w:szCs w:val="22"/>
              </w:rPr>
            </w:pPr>
            <w:ins w:id="123" w:author="Anne Marie Capelli" w:date="2015-01-15T16:12:00Z">
              <w:r>
                <w:rPr>
                  <w:rFonts w:ascii="Book Antiqua" w:hAnsi="Book Antiqua"/>
                  <w:sz w:val="22"/>
                  <w:szCs w:val="22"/>
                </w:rPr>
                <w:t>I</w:t>
              </w:r>
            </w:ins>
            <w:del w:id="124" w:author="Anne Marie Capelli" w:date="2015-01-15T16:12:00Z">
              <w:r w:rsidR="0075039C" w:rsidRPr="00FC07AE" w:rsidDel="00381EAF">
                <w:rPr>
                  <w:rFonts w:ascii="Book Antiqua" w:hAnsi="Book Antiqua"/>
                  <w:sz w:val="22"/>
                  <w:szCs w:val="22"/>
                </w:rPr>
                <w:delText>Annually review (and revise, as needed) and i</w:delText>
              </w:r>
            </w:del>
            <w:r w:rsidR="0075039C" w:rsidRPr="00FC07AE">
              <w:rPr>
                <w:rFonts w:ascii="Book Antiqua" w:hAnsi="Book Antiqua"/>
                <w:sz w:val="22"/>
                <w:szCs w:val="22"/>
              </w:rPr>
              <w:t xml:space="preserve">mplement the permittee’s written </w:t>
            </w:r>
            <w:r w:rsidR="00614109">
              <w:rPr>
                <w:rFonts w:ascii="Book Antiqua" w:hAnsi="Book Antiqua"/>
                <w:sz w:val="22"/>
                <w:szCs w:val="22"/>
              </w:rPr>
              <w:t>Standard Operating Procedure</w:t>
            </w:r>
            <w:del w:id="125" w:author="Anne Marie Capelli" w:date="2015-01-15T16:12:00Z">
              <w:r w:rsidR="00614109" w:rsidDel="00381EAF">
                <w:rPr>
                  <w:rFonts w:ascii="Book Antiqua" w:hAnsi="Book Antiqua"/>
                  <w:sz w:val="22"/>
                  <w:szCs w:val="22"/>
                </w:rPr>
                <w:delText>s</w:delText>
              </w:r>
              <w:r w:rsidR="0075039C" w:rsidRPr="00FC07AE" w:rsidDel="00381EAF">
                <w:rPr>
                  <w:rFonts w:ascii="Book Antiqua" w:hAnsi="Book Antiqua"/>
                  <w:sz w:val="22"/>
                  <w:szCs w:val="22"/>
                </w:rPr>
                <w:delText xml:space="preserve"> to</w:delText>
              </w:r>
            </w:del>
            <w:ins w:id="126" w:author="Anne Marie Capelli" w:date="2015-01-15T16:12:00Z">
              <w:r>
                <w:rPr>
                  <w:rFonts w:ascii="Book Antiqua" w:hAnsi="Book Antiqua"/>
                  <w:sz w:val="22"/>
                  <w:szCs w:val="22"/>
                </w:rPr>
                <w:t>for</w:t>
              </w:r>
            </w:ins>
            <w:r w:rsidR="0075039C" w:rsidRPr="00FC07AE">
              <w:rPr>
                <w:rFonts w:ascii="Book Antiqua" w:hAnsi="Book Antiqua"/>
                <w:sz w:val="22"/>
                <w:szCs w:val="22"/>
              </w:rPr>
              <w:t xml:space="preserve"> conduct</w:t>
            </w:r>
            <w:ins w:id="127" w:author="Anne Marie Capelli" w:date="2015-01-15T16:12:00Z">
              <w:r>
                <w:rPr>
                  <w:rFonts w:ascii="Book Antiqua" w:hAnsi="Book Antiqua"/>
                  <w:sz w:val="22"/>
                  <w:szCs w:val="22"/>
                </w:rPr>
                <w:t>ing</w:t>
              </w:r>
            </w:ins>
            <w:r w:rsidR="0075039C" w:rsidRPr="00FC07AE">
              <w:rPr>
                <w:rFonts w:ascii="Book Antiqua" w:hAnsi="Book Antiqua"/>
                <w:sz w:val="22"/>
                <w:szCs w:val="22"/>
              </w:rPr>
              <w:t xml:space="preserve"> inspections and maintenance of the structural controls and roadway stormwater collection systems operated by the permittee in accordance with Table II.A.1.a of the permit, or as included in </w:t>
            </w:r>
            <w:r w:rsidR="00044D1A">
              <w:rPr>
                <w:rFonts w:ascii="Book Antiqua" w:hAnsi="Book Antiqua"/>
                <w:sz w:val="22"/>
                <w:szCs w:val="22"/>
              </w:rPr>
              <w:t>the</w:t>
            </w:r>
            <w:r w:rsidR="0075039C" w:rsidRPr="00FC07AE">
              <w:rPr>
                <w:rFonts w:ascii="Book Antiqua" w:hAnsi="Book Antiqua"/>
                <w:sz w:val="22"/>
                <w:szCs w:val="22"/>
              </w:rPr>
              <w:t xml:space="preserve"> revised </w:t>
            </w:r>
            <w:r w:rsidR="004D5FF3">
              <w:rPr>
                <w:rFonts w:ascii="Book Antiqua" w:hAnsi="Book Antiqua"/>
                <w:sz w:val="22"/>
                <w:szCs w:val="22"/>
              </w:rPr>
              <w:t xml:space="preserve">and approved </w:t>
            </w:r>
            <w:r w:rsidR="0075039C" w:rsidRPr="00FC07AE">
              <w:rPr>
                <w:rFonts w:ascii="Book Antiqua" w:hAnsi="Book Antiqua"/>
                <w:sz w:val="22"/>
                <w:szCs w:val="22"/>
              </w:rPr>
              <w:t xml:space="preserve">FDOT Statewide </w:t>
            </w:r>
            <w:r w:rsidR="003B268D">
              <w:rPr>
                <w:rFonts w:ascii="Book Antiqua" w:hAnsi="Book Antiqua"/>
                <w:sz w:val="22"/>
                <w:szCs w:val="22"/>
              </w:rPr>
              <w:t>Stormwater Management Program</w:t>
            </w:r>
            <w:r w:rsidR="0075039C" w:rsidRPr="00FC07AE">
              <w:rPr>
                <w:rFonts w:ascii="Book Antiqua" w:hAnsi="Book Antiqua"/>
                <w:sz w:val="22"/>
                <w:szCs w:val="22"/>
              </w:rPr>
              <w:t xml:space="preserve"> </w:t>
            </w:r>
            <w:r w:rsidR="004D5FF3">
              <w:rPr>
                <w:rFonts w:ascii="Book Antiqua" w:hAnsi="Book Antiqua"/>
                <w:sz w:val="22"/>
                <w:szCs w:val="22"/>
              </w:rPr>
              <w:t xml:space="preserve">(SSWMP) </w:t>
            </w:r>
            <w:r w:rsidR="0075039C" w:rsidRPr="00FC07AE">
              <w:rPr>
                <w:rFonts w:ascii="Book Antiqua" w:hAnsi="Book Antiqua"/>
                <w:sz w:val="22"/>
                <w:szCs w:val="22"/>
              </w:rPr>
              <w:t>that specifies minimum inspection frequencies, to reduce pollutants, including floatables, in discharges from the MS4.</w:t>
            </w:r>
            <w:del w:id="128" w:author="Anne Marie Capelli" w:date="2015-01-15T16:13:00Z">
              <w:r w:rsidR="0075039C" w:rsidRPr="00FC07AE" w:rsidDel="00202457">
                <w:rPr>
                  <w:rFonts w:ascii="Book Antiqua" w:hAnsi="Book Antiqua"/>
                  <w:sz w:val="22"/>
                  <w:szCs w:val="22"/>
                </w:rPr>
                <w:delText>*</w:delText>
              </w:r>
            </w:del>
            <w:r w:rsidR="0075039C" w:rsidRPr="00FC07AE">
              <w:rPr>
                <w:rFonts w:ascii="Book Antiqua" w:hAnsi="Book Antiqua"/>
                <w:sz w:val="22"/>
                <w:szCs w:val="22"/>
              </w:rPr>
              <w:t xml:space="preserve">  </w:t>
            </w:r>
          </w:p>
          <w:p w:rsidR="0075039C" w:rsidRPr="00FC07AE" w:rsidRDefault="0075039C">
            <w:pPr>
              <w:rPr>
                <w:rFonts w:ascii="Book Antiqua" w:hAnsi="Book Antiqua"/>
                <w:sz w:val="22"/>
                <w:szCs w:val="22"/>
              </w:rPr>
            </w:pPr>
          </w:p>
          <w:p w:rsidR="0075039C" w:rsidRPr="00FC07AE" w:rsidRDefault="00202457">
            <w:pPr>
              <w:rPr>
                <w:rFonts w:ascii="Book Antiqua" w:hAnsi="Book Antiqua"/>
                <w:sz w:val="22"/>
                <w:szCs w:val="22"/>
              </w:rPr>
            </w:pPr>
            <w:ins w:id="129" w:author="Anne Marie Capelli" w:date="2015-01-15T16:13:00Z">
              <w:r>
                <w:rPr>
                  <w:rFonts w:ascii="Book Antiqua" w:hAnsi="Book Antiqua"/>
                  <w:sz w:val="22"/>
                  <w:szCs w:val="22"/>
                </w:rPr>
                <w:t xml:space="preserve">The written procedure shall include a description of how the </w:t>
              </w:r>
            </w:ins>
            <w:del w:id="130" w:author="Anne Marie Capelli" w:date="2015-01-15T16:14:00Z">
              <w:r w:rsidR="0075039C" w:rsidRPr="00FC07AE" w:rsidDel="00202457">
                <w:rPr>
                  <w:rFonts w:ascii="Book Antiqua" w:hAnsi="Book Antiqua"/>
                  <w:sz w:val="22"/>
                  <w:szCs w:val="22"/>
                </w:rPr>
                <w:delText>Maintain an</w:delText>
              </w:r>
            </w:del>
            <w:ins w:id="131" w:author="Anne Marie Capelli" w:date="2015-01-15T16:14:00Z">
              <w:r>
                <w:rPr>
                  <w:rFonts w:ascii="Book Antiqua" w:hAnsi="Book Antiqua"/>
                  <w:sz w:val="22"/>
                  <w:szCs w:val="22"/>
                </w:rPr>
                <w:t>permittee’s</w:t>
              </w:r>
            </w:ins>
            <w:r w:rsidR="0075039C" w:rsidRPr="00FC07AE">
              <w:rPr>
                <w:rFonts w:ascii="Book Antiqua" w:hAnsi="Book Antiqua"/>
                <w:sz w:val="22"/>
                <w:szCs w:val="22"/>
              </w:rPr>
              <w:t xml:space="preserve"> internal record keeping system </w:t>
            </w:r>
            <w:del w:id="132" w:author="Anne Marie Capelli" w:date="2015-01-15T16:14:00Z">
              <w:r w:rsidR="0075039C" w:rsidRPr="00FC07AE" w:rsidDel="00202457">
                <w:rPr>
                  <w:rFonts w:ascii="Book Antiqua" w:hAnsi="Book Antiqua"/>
                  <w:sz w:val="22"/>
                  <w:szCs w:val="22"/>
                </w:rPr>
                <w:delText>to</w:delText>
              </w:r>
            </w:del>
            <w:ins w:id="133" w:author="Anne Marie Capelli" w:date="2015-01-15T16:14:00Z">
              <w:r>
                <w:rPr>
                  <w:rFonts w:ascii="Book Antiqua" w:hAnsi="Book Antiqua"/>
                  <w:sz w:val="22"/>
                  <w:szCs w:val="22"/>
                </w:rPr>
                <w:t>for</w:t>
              </w:r>
            </w:ins>
            <w:r w:rsidR="0075039C" w:rsidRPr="00FC07AE">
              <w:rPr>
                <w:rFonts w:ascii="Book Antiqua" w:hAnsi="Book Antiqua"/>
                <w:sz w:val="22"/>
                <w:szCs w:val="22"/>
              </w:rPr>
              <w:t xml:space="preserve"> schedul</w:t>
            </w:r>
            <w:del w:id="134" w:author="Anne Marie Capelli" w:date="2015-01-15T16:14:00Z">
              <w:r w:rsidR="0075039C" w:rsidRPr="00FC07AE" w:rsidDel="00202457">
                <w:rPr>
                  <w:rFonts w:ascii="Book Antiqua" w:hAnsi="Book Antiqua"/>
                  <w:sz w:val="22"/>
                  <w:szCs w:val="22"/>
                </w:rPr>
                <w:delText>e</w:delText>
              </w:r>
            </w:del>
            <w:ins w:id="135" w:author="Anne Marie Capelli" w:date="2015-01-15T16:14:00Z">
              <w:r>
                <w:rPr>
                  <w:rFonts w:ascii="Book Antiqua" w:hAnsi="Book Antiqua"/>
                  <w:sz w:val="22"/>
                  <w:szCs w:val="22"/>
                </w:rPr>
                <w:t>ing</w:t>
              </w:r>
            </w:ins>
            <w:r w:rsidR="0075039C" w:rsidRPr="00FC07AE">
              <w:rPr>
                <w:rFonts w:ascii="Book Antiqua" w:hAnsi="Book Antiqua"/>
                <w:sz w:val="22"/>
                <w:szCs w:val="22"/>
              </w:rPr>
              <w:t xml:space="preserve"> and document</w:t>
            </w:r>
            <w:ins w:id="136" w:author="Anne Marie Capelli" w:date="2015-01-15T16:14:00Z">
              <w:r>
                <w:rPr>
                  <w:rFonts w:ascii="Book Antiqua" w:hAnsi="Book Antiqua"/>
                  <w:sz w:val="22"/>
                  <w:szCs w:val="22"/>
                </w:rPr>
                <w:t>ing</w:t>
              </w:r>
            </w:ins>
            <w:r w:rsidR="0075039C" w:rsidRPr="00FC07AE">
              <w:rPr>
                <w:rFonts w:ascii="Book Antiqua" w:hAnsi="Book Antiqua"/>
                <w:sz w:val="22"/>
                <w:szCs w:val="22"/>
              </w:rPr>
              <w:t xml:space="preserve"> inspections and maintenance activities conducted on the structural controls and roadway stormwater collection structures operated by the permittee.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If these activities are conducted by another entity under a contractual agreement, </w:t>
            </w:r>
            <w:del w:id="137" w:author="Anne Marie Capelli" w:date="2015-01-15T16:14:00Z">
              <w:r w:rsidRPr="00FC07AE" w:rsidDel="00202457">
                <w:rPr>
                  <w:rFonts w:ascii="Book Antiqua" w:hAnsi="Book Antiqua"/>
                  <w:sz w:val="22"/>
                  <w:szCs w:val="22"/>
                </w:rPr>
                <w:delText>then the</w:delText>
              </w:r>
            </w:del>
            <w:del w:id="138" w:author="Anne Marie Capelli" w:date="2015-01-15T16:15:00Z">
              <w:r w:rsidRPr="00FC07AE" w:rsidDel="00202457">
                <w:rPr>
                  <w:rFonts w:ascii="Book Antiqua" w:hAnsi="Book Antiqua"/>
                  <w:sz w:val="22"/>
                  <w:szCs w:val="22"/>
                </w:rPr>
                <w:delText xml:space="preserve"> </w:delText>
              </w:r>
            </w:del>
            <w:r w:rsidRPr="00FC07AE">
              <w:rPr>
                <w:rFonts w:ascii="Book Antiqua" w:hAnsi="Book Antiqua"/>
                <w:sz w:val="22"/>
                <w:szCs w:val="22"/>
              </w:rPr>
              <w:t>permittee</w:t>
            </w:r>
            <w:del w:id="139" w:author="Anne Marie Capelli" w:date="2015-01-15T16:15:00Z">
              <w:r w:rsidRPr="00FC07AE" w:rsidDel="00202457">
                <w:rPr>
                  <w:rFonts w:ascii="Book Antiqua" w:hAnsi="Book Antiqua"/>
                  <w:sz w:val="22"/>
                  <w:szCs w:val="22"/>
                </w:rPr>
                <w:delText>s</w:delText>
              </w:r>
            </w:del>
            <w:r w:rsidRPr="00FC07AE">
              <w:rPr>
                <w:rFonts w:ascii="Book Antiqua" w:hAnsi="Book Antiqua"/>
                <w:sz w:val="22"/>
                <w:szCs w:val="22"/>
              </w:rPr>
              <w:t xml:space="preserve"> shall retain copies of the contractual agreement that specifies the schedule and frequency of the inspection and maintenance activities to be conducted.</w:t>
            </w:r>
          </w:p>
          <w:p w:rsidR="0075039C" w:rsidRDefault="0075039C">
            <w:pPr>
              <w:rPr>
                <w:ins w:id="140" w:author="Anne Marie Capelli" w:date="2015-01-15T16:18:00Z"/>
                <w:rFonts w:ascii="Book Antiqua" w:hAnsi="Book Antiqua"/>
                <w:sz w:val="22"/>
                <w:szCs w:val="22"/>
              </w:rPr>
            </w:pPr>
          </w:p>
          <w:p w:rsidR="00202457" w:rsidRDefault="00202457">
            <w:pPr>
              <w:rPr>
                <w:ins w:id="141" w:author="Anne Marie Capelli" w:date="2015-01-15T16:18:00Z"/>
                <w:rFonts w:ascii="Book Antiqua" w:hAnsi="Book Antiqua"/>
                <w:sz w:val="22"/>
                <w:szCs w:val="22"/>
              </w:rPr>
            </w:pPr>
            <w:ins w:id="142" w:author="Anne Marie Capelli" w:date="2015-01-15T16:18:00Z">
              <w:r>
                <w:rPr>
                  <w:rFonts w:ascii="Book Antiqua" w:hAnsi="Book Antiqua"/>
                  <w:sz w:val="22"/>
                  <w:szCs w:val="22"/>
                </w:rPr>
                <w:t>Annually review</w:t>
              </w:r>
            </w:ins>
            <w:ins w:id="143" w:author="Anne Marie Capelli" w:date="2015-01-18T18:49:00Z">
              <w:r w:rsidR="00960EBE">
                <w:rPr>
                  <w:rFonts w:ascii="Book Antiqua" w:hAnsi="Book Antiqua"/>
                  <w:sz w:val="22"/>
                  <w:szCs w:val="22"/>
                </w:rPr>
                <w:t>,</w:t>
              </w:r>
            </w:ins>
            <w:ins w:id="144" w:author="Anne Marie Capelli" w:date="2015-01-15T16:18:00Z">
              <w:r>
                <w:rPr>
                  <w:rFonts w:ascii="Book Antiqua" w:hAnsi="Book Antiqua"/>
                  <w:sz w:val="22"/>
                  <w:szCs w:val="22"/>
                </w:rPr>
                <w:t xml:space="preserve"> </w:t>
              </w:r>
              <w:r w:rsidRPr="00FC07AE">
                <w:rPr>
                  <w:rFonts w:ascii="Book Antiqua" w:hAnsi="Book Antiqua"/>
                  <w:sz w:val="22"/>
                  <w:szCs w:val="22"/>
                </w:rPr>
                <w:t>and revise as n</w:t>
              </w:r>
              <w:r>
                <w:rPr>
                  <w:rFonts w:ascii="Book Antiqua" w:hAnsi="Book Antiqua"/>
                  <w:sz w:val="22"/>
                  <w:szCs w:val="22"/>
                </w:rPr>
                <w:t>eeded, the written Standard Operating Procedures.*</w:t>
              </w:r>
            </w:ins>
          </w:p>
          <w:p w:rsidR="00202457" w:rsidRPr="00FC07AE" w:rsidRDefault="00202457">
            <w:pPr>
              <w:rPr>
                <w:rFonts w:ascii="Book Antiqua" w:hAnsi="Book Antiqua"/>
                <w:sz w:val="22"/>
                <w:szCs w:val="22"/>
              </w:rPr>
            </w:pPr>
          </w:p>
          <w:p w:rsidR="0075039C" w:rsidRPr="00FC07AE" w:rsidRDefault="0075039C" w:rsidP="00960EBE">
            <w:pPr>
              <w:rPr>
                <w:rFonts w:ascii="Book Antiqua" w:hAnsi="Book Antiqua"/>
                <w:sz w:val="22"/>
                <w:szCs w:val="22"/>
              </w:rPr>
            </w:pPr>
            <w:r w:rsidRPr="00FC07AE">
              <w:rPr>
                <w:rFonts w:ascii="Book Antiqua" w:hAnsi="Book Antiqua"/>
                <w:sz w:val="22"/>
                <w:szCs w:val="22"/>
              </w:rPr>
              <w:t>*(</w:t>
            </w:r>
            <w:del w:id="145" w:author="Anne Marie Capelli" w:date="2015-01-18T18:50:00Z">
              <w:r w:rsidR="00870604" w:rsidRPr="00D07A91" w:rsidDel="00960EBE">
                <w:rPr>
                  <w:rFonts w:ascii="Book Antiqua" w:hAnsi="Book Antiqua"/>
                  <w:sz w:val="22"/>
                  <w:szCs w:val="22"/>
                </w:rPr>
                <w:delText>The p</w:delText>
              </w:r>
            </w:del>
            <w:ins w:id="146" w:author="Anne Marie Capelli" w:date="2015-01-18T18:50:00Z">
              <w:r w:rsidR="00960EBE">
                <w:rPr>
                  <w:rFonts w:ascii="Book Antiqua" w:hAnsi="Book Antiqua"/>
                  <w:sz w:val="22"/>
                  <w:szCs w:val="22"/>
                </w:rPr>
                <w:t>P</w:t>
              </w:r>
            </w:ins>
            <w:r w:rsidR="00870604" w:rsidRPr="00D07A91">
              <w:rPr>
                <w:rFonts w:ascii="Book Antiqua" w:hAnsi="Book Antiqua"/>
                <w:sz w:val="22"/>
                <w:szCs w:val="22"/>
              </w:rPr>
              <w:t>ermittee shall continue imp</w:t>
            </w:r>
            <w:r w:rsidR="00EE0F1A">
              <w:rPr>
                <w:rFonts w:ascii="Book Antiqua" w:hAnsi="Book Antiqua"/>
                <w:sz w:val="22"/>
                <w:szCs w:val="22"/>
              </w:rPr>
              <w:t>lementation of any existing procedures until such procedures are revised.</w:t>
            </w:r>
            <w:r w:rsidR="008149CC" w:rsidRPr="00D07A91">
              <w:rPr>
                <w:rFonts w:ascii="Book Antiqua" w:hAnsi="Book Antiqua"/>
              </w:rPr>
              <w:t xml:space="preserve">  </w:t>
            </w:r>
            <w:del w:id="147" w:author="Anne Marie Capelli" w:date="2015-01-15T16:11:00Z">
              <w:r w:rsidRPr="00D07A91" w:rsidDel="00381EAF">
                <w:rPr>
                  <w:rFonts w:ascii="Book Antiqua" w:hAnsi="Book Antiqua"/>
                  <w:sz w:val="22"/>
                  <w:szCs w:val="22"/>
                </w:rPr>
                <w:delText xml:space="preserve">If the permittee does not already have written procedures </w:delText>
              </w:r>
              <w:r w:rsidR="00614109" w:rsidRPr="00D07A91" w:rsidDel="00381EAF">
                <w:rPr>
                  <w:rFonts w:ascii="Book Antiqua" w:hAnsi="Book Antiqua"/>
                  <w:sz w:val="22"/>
                  <w:szCs w:val="22"/>
                </w:rPr>
                <w:delText>and Standard Operating</w:delText>
              </w:r>
              <w:r w:rsidR="00614109" w:rsidDel="00381EAF">
                <w:rPr>
                  <w:rFonts w:ascii="Book Antiqua" w:hAnsi="Book Antiqua"/>
                  <w:sz w:val="22"/>
                  <w:szCs w:val="22"/>
                </w:rPr>
                <w:delText xml:space="preserve"> Procedures </w:delText>
              </w:r>
              <w:r w:rsidRPr="00FC07AE" w:rsidDel="00381EAF">
                <w:rPr>
                  <w:rFonts w:ascii="Book Antiqua" w:hAnsi="Book Antiqua"/>
                  <w:sz w:val="22"/>
                  <w:szCs w:val="22"/>
                </w:rPr>
                <w:delText>in place, they shall be developed and implemented within 12 months of the date of permit issuance.</w:delText>
              </w:r>
            </w:del>
            <w:r w:rsidRPr="00FC07AE">
              <w:rPr>
                <w:rFonts w:ascii="Book Antiqua" w:hAnsi="Book Antiqua"/>
                <w:sz w:val="22"/>
                <w:szCs w:val="22"/>
              </w:rPr>
              <w:t xml:space="preserve">)  </w:t>
            </w:r>
          </w:p>
        </w:tc>
        <w:tc>
          <w:tcPr>
            <w:tcW w:w="2894" w:type="dxa"/>
            <w:tcBorders>
              <w:top w:val="double" w:sz="4" w:space="0" w:color="auto"/>
              <w:left w:val="single" w:sz="8" w:space="0" w:color="000000"/>
              <w:bottom w:val="double" w:sz="4" w:space="0" w:color="auto"/>
              <w:right w:val="double" w:sz="4" w:space="0" w:color="auto"/>
            </w:tcBorders>
            <w:vAlign w:val="center"/>
          </w:tcPr>
          <w:p w:rsidR="0075039C" w:rsidRPr="00FC07AE" w:rsidRDefault="00202457">
            <w:pPr>
              <w:rPr>
                <w:rFonts w:ascii="Book Antiqua" w:hAnsi="Book Antiqua"/>
                <w:sz w:val="22"/>
                <w:szCs w:val="22"/>
              </w:rPr>
            </w:pPr>
            <w:ins w:id="148" w:author="Anne Marie Capelli" w:date="2015-01-15T16:19:00Z">
              <w:r>
                <w:rPr>
                  <w:rFonts w:ascii="Book Antiqua" w:hAnsi="Book Antiqua"/>
                  <w:sz w:val="22"/>
                  <w:szCs w:val="22"/>
                </w:rPr>
                <w:t>ANNUAL</w:t>
              </w:r>
            </w:ins>
            <w:ins w:id="149" w:author="Anne Marie Capelli" w:date="2015-01-15T22:40:00Z">
              <w:r w:rsidR="007356F7">
                <w:rPr>
                  <w:rFonts w:ascii="Book Antiqua" w:hAnsi="Book Antiqua"/>
                  <w:sz w:val="22"/>
                  <w:szCs w:val="22"/>
                </w:rPr>
                <w:t>LY</w:t>
              </w:r>
            </w:ins>
            <w:ins w:id="150" w:author="Anne Marie Capelli" w:date="2015-01-15T16:19:00Z">
              <w:r>
                <w:rPr>
                  <w:rFonts w:ascii="Book Antiqua" w:hAnsi="Book Antiqua"/>
                  <w:sz w:val="22"/>
                  <w:szCs w:val="22"/>
                </w:rPr>
                <w:t xml:space="preserve">:  </w:t>
              </w:r>
            </w:ins>
            <w:r w:rsidR="0075039C" w:rsidRPr="00FC07AE">
              <w:rPr>
                <w:rFonts w:ascii="Book Antiqua" w:hAnsi="Book Antiqua"/>
                <w:sz w:val="22"/>
                <w:szCs w:val="22"/>
              </w:rPr>
              <w:t xml:space="preserve">Report the number of inspection and maintenance activities conducted for each type of structure included in Table II.A.1.a, and the </w:t>
            </w:r>
            <w:commentRangeStart w:id="151"/>
            <w:r w:rsidR="0075039C" w:rsidRPr="00FC07AE">
              <w:rPr>
                <w:rFonts w:ascii="Book Antiqua" w:hAnsi="Book Antiqua"/>
                <w:sz w:val="22"/>
                <w:szCs w:val="22"/>
              </w:rPr>
              <w:t>percentage of the total inventory of each type of structure inspected and maintained</w:t>
            </w:r>
            <w:commentRangeEnd w:id="151"/>
            <w:r>
              <w:rPr>
                <w:rStyle w:val="CommentReference"/>
              </w:rPr>
              <w:commentReference w:id="151"/>
            </w:r>
            <w:del w:id="152" w:author="Anne Marie Capelli" w:date="2015-01-15T16:19:00Z">
              <w:r w:rsidR="00194A57" w:rsidDel="00202457">
                <w:rPr>
                  <w:rFonts w:ascii="Book Antiqua" w:hAnsi="Book Antiqua"/>
                  <w:sz w:val="22"/>
                  <w:szCs w:val="22"/>
                </w:rPr>
                <w:delText>, in each ANNUAL REPORT</w:delText>
              </w:r>
            </w:del>
            <w:r w:rsidR="0075039C" w:rsidRPr="00FC07AE">
              <w:rPr>
                <w:rFonts w:ascii="Book Antiqua" w:hAnsi="Book Antiqua"/>
                <w:sz w:val="22"/>
                <w:szCs w:val="22"/>
              </w:rPr>
              <w:t>.</w:t>
            </w:r>
          </w:p>
          <w:p w:rsidR="0075039C" w:rsidRPr="00FC07AE" w:rsidRDefault="0075039C">
            <w:pPr>
              <w:rPr>
                <w:rFonts w:ascii="Book Antiqua" w:hAnsi="Book Antiqua"/>
                <w:sz w:val="22"/>
                <w:szCs w:val="22"/>
              </w:rPr>
            </w:pPr>
          </w:p>
          <w:p w:rsidR="0075039C" w:rsidRPr="00FC07AE" w:rsidRDefault="001F6F75" w:rsidP="001F6F75">
            <w:pPr>
              <w:pStyle w:val="Heading1"/>
              <w:spacing w:before="0" w:after="0"/>
              <w:rPr>
                <w:rFonts w:ascii="Book Antiqua" w:hAnsi="Book Antiqua"/>
                <w:b w:val="0"/>
                <w:sz w:val="22"/>
                <w:szCs w:val="22"/>
              </w:rPr>
            </w:pPr>
            <w:ins w:id="153" w:author="Anne Marie Capelli" w:date="2015-01-15T22:41:00Z">
              <w:r>
                <w:rPr>
                  <w:rFonts w:ascii="Book Antiqua" w:hAnsi="Book Antiqua"/>
                  <w:b w:val="0"/>
                  <w:sz w:val="22"/>
                  <w:szCs w:val="22"/>
                </w:rPr>
                <w:t>ANNUALLY:  P</w:t>
              </w:r>
              <w:r w:rsidR="007356F7" w:rsidRPr="00FC07AE">
                <w:rPr>
                  <w:rFonts w:ascii="Book Antiqua" w:hAnsi="Book Antiqua"/>
                  <w:b w:val="0"/>
                  <w:sz w:val="22"/>
                  <w:szCs w:val="22"/>
                </w:rPr>
                <w:t>rovide</w:t>
              </w:r>
            </w:ins>
            <w:ins w:id="154" w:author="Anne Marie Capelli" w:date="2015-01-15T22:47:00Z">
              <w:r>
                <w:rPr>
                  <w:rFonts w:ascii="Book Antiqua" w:hAnsi="Book Antiqua"/>
                  <w:b w:val="0"/>
                  <w:sz w:val="22"/>
                  <w:szCs w:val="22"/>
                </w:rPr>
                <w:t>,</w:t>
              </w:r>
            </w:ins>
            <w:ins w:id="155" w:author="Anne Marie Capelli" w:date="2015-01-15T22:41:00Z">
              <w:r w:rsidR="007356F7" w:rsidRPr="00FC07AE">
                <w:rPr>
                  <w:rFonts w:ascii="Book Antiqua" w:hAnsi="Book Antiqua"/>
                  <w:b w:val="0"/>
                  <w:sz w:val="22"/>
                  <w:szCs w:val="22"/>
                </w:rPr>
                <w:t xml:space="preserve"> as an attachment</w:t>
              </w:r>
            </w:ins>
            <w:ins w:id="156" w:author="Anne Marie Capelli" w:date="2015-01-15T22:47:00Z">
              <w:r>
                <w:rPr>
                  <w:rFonts w:ascii="Book Antiqua" w:hAnsi="Book Antiqua"/>
                  <w:b w:val="0"/>
                  <w:sz w:val="22"/>
                  <w:szCs w:val="22"/>
                </w:rPr>
                <w:t>,</w:t>
              </w:r>
            </w:ins>
            <w:ins w:id="157" w:author="Anne Marie Capelli" w:date="2015-01-15T22:41:00Z">
              <w:r w:rsidR="007356F7" w:rsidRPr="00FC07AE">
                <w:rPr>
                  <w:rFonts w:ascii="Book Antiqua" w:hAnsi="Book Antiqua"/>
                  <w:b w:val="0"/>
                  <w:sz w:val="22"/>
                  <w:szCs w:val="22"/>
                </w:rPr>
                <w:t xml:space="preserve"> an explanation of why </w:t>
              </w:r>
            </w:ins>
            <w:del w:id="158" w:author="Anne Marie Capelli" w:date="2015-01-15T22:47:00Z">
              <w:r w:rsidR="0075039C" w:rsidRPr="00FC07AE" w:rsidDel="001F6F75">
                <w:rPr>
                  <w:rFonts w:ascii="Book Antiqua" w:hAnsi="Book Antiqua"/>
                  <w:b w:val="0"/>
                  <w:sz w:val="22"/>
                  <w:szCs w:val="22"/>
                </w:rPr>
                <w:delText xml:space="preserve">If </w:delText>
              </w:r>
            </w:del>
            <w:r w:rsidR="0075039C" w:rsidRPr="00FC07AE">
              <w:rPr>
                <w:rFonts w:ascii="Book Antiqua" w:hAnsi="Book Antiqua"/>
                <w:b w:val="0"/>
                <w:sz w:val="22"/>
                <w:szCs w:val="22"/>
              </w:rPr>
              <w:t xml:space="preserve">the minimum inspection frequencies set forth in Table II.A.1.a or </w:t>
            </w:r>
            <w:r w:rsidR="00CF7104">
              <w:rPr>
                <w:rFonts w:ascii="Book Antiqua" w:hAnsi="Book Antiqua"/>
                <w:b w:val="0"/>
                <w:sz w:val="22"/>
                <w:szCs w:val="22"/>
              </w:rPr>
              <w:t>the</w:t>
            </w:r>
            <w:r w:rsidR="0075039C" w:rsidRPr="00FC07AE">
              <w:rPr>
                <w:rFonts w:ascii="Book Antiqua" w:hAnsi="Book Antiqua"/>
                <w:b w:val="0"/>
                <w:sz w:val="22"/>
                <w:szCs w:val="22"/>
              </w:rPr>
              <w:t xml:space="preserve"> revised </w:t>
            </w:r>
            <w:r w:rsidR="00B3601F">
              <w:rPr>
                <w:rFonts w:ascii="Book Antiqua" w:hAnsi="Book Antiqua"/>
                <w:b w:val="0"/>
                <w:sz w:val="22"/>
                <w:szCs w:val="22"/>
              </w:rPr>
              <w:t xml:space="preserve">and approved </w:t>
            </w:r>
            <w:r w:rsidR="004D5FF3">
              <w:rPr>
                <w:rFonts w:ascii="Book Antiqua" w:hAnsi="Book Antiqua"/>
                <w:b w:val="0"/>
                <w:sz w:val="22"/>
                <w:szCs w:val="22"/>
              </w:rPr>
              <w:t>SSWMP</w:t>
            </w:r>
            <w:r w:rsidR="0075039C" w:rsidRPr="00FC07AE">
              <w:rPr>
                <w:rFonts w:ascii="Book Antiqua" w:hAnsi="Book Antiqua"/>
                <w:b w:val="0"/>
                <w:sz w:val="22"/>
                <w:szCs w:val="22"/>
              </w:rPr>
              <w:t xml:space="preserve"> that specifies minimum inspection frequencies were not met, </w:t>
            </w:r>
            <w:del w:id="159" w:author="Anne Marie Capelli" w:date="2015-01-15T22:41:00Z">
              <w:r w:rsidR="0075039C" w:rsidRPr="00FC07AE" w:rsidDel="007356F7">
                <w:rPr>
                  <w:rFonts w:ascii="Book Antiqua" w:hAnsi="Book Antiqua"/>
                  <w:b w:val="0"/>
                  <w:sz w:val="22"/>
                  <w:szCs w:val="22"/>
                </w:rPr>
                <w:delText xml:space="preserve">provide as an attachment an explanation of why </w:delText>
              </w:r>
            </w:del>
            <w:ins w:id="160" w:author="Anne Marie Capelli" w:date="2015-01-15T22:48:00Z">
              <w:r>
                <w:rPr>
                  <w:rFonts w:ascii="Book Antiqua" w:hAnsi="Book Antiqua"/>
                  <w:b w:val="0"/>
                  <w:sz w:val="22"/>
                  <w:szCs w:val="22"/>
                </w:rPr>
                <w:t xml:space="preserve">if </w:t>
              </w:r>
            </w:ins>
            <w:r w:rsidR="0075039C" w:rsidRPr="00FC07AE">
              <w:rPr>
                <w:rFonts w:ascii="Book Antiqua" w:hAnsi="Book Antiqua"/>
                <w:b w:val="0"/>
                <w:sz w:val="22"/>
                <w:szCs w:val="22"/>
              </w:rPr>
              <w:t>they were not</w:t>
            </w:r>
            <w:ins w:id="161" w:author="Anne Marie Capelli" w:date="2015-01-15T22:48:00Z">
              <w:r>
                <w:rPr>
                  <w:rFonts w:ascii="Book Antiqua" w:hAnsi="Book Antiqua"/>
                  <w:b w:val="0"/>
                  <w:sz w:val="22"/>
                  <w:szCs w:val="22"/>
                </w:rPr>
                <w:t>,</w:t>
              </w:r>
            </w:ins>
            <w:r w:rsidR="0075039C" w:rsidRPr="00FC07AE">
              <w:rPr>
                <w:rFonts w:ascii="Book Antiqua" w:hAnsi="Book Antiqua"/>
                <w:b w:val="0"/>
                <w:sz w:val="22"/>
                <w:szCs w:val="22"/>
              </w:rPr>
              <w:t xml:space="preserve"> and a description of the actions that will be taken to ensure that they will be met</w:t>
            </w:r>
            <w:del w:id="162" w:author="Anne Marie Capelli" w:date="2015-01-15T16:19:00Z">
              <w:r w:rsidR="0075039C" w:rsidRPr="00FC07AE" w:rsidDel="00202457">
                <w:rPr>
                  <w:rFonts w:ascii="Book Antiqua" w:hAnsi="Book Antiqua"/>
                  <w:b w:val="0"/>
                  <w:sz w:val="22"/>
                  <w:szCs w:val="22"/>
                </w:rPr>
                <w:delText xml:space="preserve"> in </w:delText>
              </w:r>
              <w:r w:rsidR="0075039C" w:rsidRPr="00FC07AE" w:rsidDel="00202457">
                <w:rPr>
                  <w:rFonts w:ascii="Book Antiqua" w:hAnsi="Book Antiqua"/>
                  <w:b w:val="0"/>
                  <w:sz w:val="22"/>
                  <w:szCs w:val="22"/>
                </w:rPr>
                <w:lastRenderedPageBreak/>
                <w:delText>each ANNUAL REPORT</w:delText>
              </w:r>
            </w:del>
            <w:r w:rsidR="0075039C" w:rsidRPr="00FC07AE">
              <w:rPr>
                <w:rFonts w:ascii="Book Antiqua" w:hAnsi="Book Antiqua"/>
                <w:b w:val="0"/>
                <w:sz w:val="22"/>
                <w:szCs w:val="22"/>
              </w:rPr>
              <w:t>.</w:t>
            </w:r>
          </w:p>
        </w:tc>
      </w:tr>
    </w:tbl>
    <w:p w:rsidR="0075039C" w:rsidRPr="00FC07AE" w:rsidRDefault="0075039C">
      <w:pPr>
        <w:rPr>
          <w:rFonts w:ascii="Book Antiqua" w:hAnsi="Book Antiqua"/>
          <w:sz w:val="22"/>
          <w:szCs w:val="22"/>
        </w:rPr>
      </w:pPr>
    </w:p>
    <w:tbl>
      <w:tblPr>
        <w:tblW w:w="0" w:type="auto"/>
        <w:jc w:val="center"/>
        <w:tblLayout w:type="fixed"/>
        <w:tblCellMar>
          <w:left w:w="120" w:type="dxa"/>
          <w:right w:w="120" w:type="dxa"/>
        </w:tblCellMar>
        <w:tblLook w:val="0000"/>
      </w:tblPr>
      <w:tblGrid>
        <w:gridCol w:w="2159"/>
        <w:gridCol w:w="8100"/>
        <w:gridCol w:w="2932"/>
      </w:tblGrid>
      <w:tr w:rsidR="0075039C" w:rsidRPr="00FC07AE" w:rsidTr="00AB4B29">
        <w:trPr>
          <w:cantSplit/>
          <w:tblHeader/>
          <w:jc w:val="center"/>
        </w:trPr>
        <w:tc>
          <w:tcPr>
            <w:tcW w:w="13191"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br w:type="page"/>
            </w:r>
          </w:p>
          <w:p w:rsidR="0075039C" w:rsidRPr="00FC07AE" w:rsidRDefault="0075039C">
            <w:pPr>
              <w:rPr>
                <w:rFonts w:ascii="Book Antiqua" w:hAnsi="Book Antiqua"/>
                <w:b/>
                <w:bCs/>
                <w:sz w:val="22"/>
                <w:szCs w:val="22"/>
              </w:rPr>
            </w:pPr>
            <w:r w:rsidRPr="00FC07AE">
              <w:rPr>
                <w:rFonts w:ascii="Book Antiqua" w:hAnsi="Book Antiqua"/>
                <w:b/>
                <w:bCs/>
                <w:sz w:val="22"/>
                <w:szCs w:val="22"/>
              </w:rPr>
              <w:t>STORMWATER MANAGEMENT PROGRAM:</w:t>
            </w:r>
          </w:p>
          <w:p w:rsidR="0075039C" w:rsidRPr="00FC07AE" w:rsidRDefault="0075039C">
            <w:pPr>
              <w:tabs>
                <w:tab w:val="left" w:pos="689"/>
                <w:tab w:val="left" w:pos="1409"/>
                <w:tab w:val="left" w:pos="3389"/>
              </w:tabs>
              <w:rPr>
                <w:rFonts w:ascii="Book Antiqua" w:hAnsi="Book Antiqua"/>
                <w:b/>
                <w:bCs/>
                <w:sz w:val="22"/>
                <w:szCs w:val="22"/>
              </w:rPr>
            </w:pPr>
            <w:r w:rsidRPr="00FC07AE">
              <w:rPr>
                <w:rFonts w:ascii="Book Antiqua" w:hAnsi="Book Antiqua"/>
                <w:b/>
                <w:bCs/>
                <w:sz w:val="22"/>
                <w:szCs w:val="22"/>
              </w:rPr>
              <w:t xml:space="preserve">             2.            </w:t>
            </w:r>
            <w:r w:rsidRPr="00FC07AE">
              <w:rPr>
                <w:rFonts w:ascii="Book Antiqua" w:hAnsi="Book Antiqua"/>
                <w:b/>
                <w:bCs/>
                <w:i/>
                <w:iCs/>
                <w:sz w:val="22"/>
                <w:szCs w:val="22"/>
              </w:rPr>
              <w:t>Areas of New Development and Significant Redevelopment.</w:t>
            </w:r>
          </w:p>
        </w:tc>
      </w:tr>
      <w:tr w:rsidR="0075039C" w:rsidRPr="00FC07AE" w:rsidTr="00AB4B29">
        <w:trPr>
          <w:cantSplit/>
          <w:trHeight w:val="603"/>
          <w:tblHeader/>
          <w:jc w:val="center"/>
        </w:trPr>
        <w:tc>
          <w:tcPr>
            <w:tcW w:w="2159" w:type="dxa"/>
            <w:tcBorders>
              <w:top w:val="double" w:sz="6" w:space="0" w:color="000000"/>
              <w:left w:val="double" w:sz="6" w:space="0" w:color="000000"/>
              <w:bottom w:val="double" w:sz="6" w:space="0" w:color="000000"/>
              <w:right w:val="single" w:sz="8" w:space="0" w:color="000000"/>
            </w:tcBorders>
            <w:shd w:val="clear" w:color="auto" w:fill="B3B3B3"/>
            <w:vAlign w:val="center"/>
          </w:tcPr>
          <w:p w:rsidR="0075039C" w:rsidRPr="00FC07AE" w:rsidRDefault="00765C76">
            <w:pPr>
              <w:jc w:val="center"/>
              <w:rPr>
                <w:rFonts w:ascii="Book Antiqua" w:hAnsi="Book Antiqua"/>
                <w:b/>
                <w:sz w:val="22"/>
                <w:szCs w:val="22"/>
              </w:rPr>
            </w:pPr>
            <w:r>
              <w:rPr>
                <w:rFonts w:ascii="Book Antiqua" w:hAnsi="Book Antiqua"/>
                <w:b/>
                <w:sz w:val="22"/>
                <w:szCs w:val="22"/>
              </w:rPr>
              <w:t>PERMITTEE</w:t>
            </w:r>
          </w:p>
        </w:tc>
        <w:tc>
          <w:tcPr>
            <w:tcW w:w="8100" w:type="dxa"/>
            <w:tcBorders>
              <w:top w:val="double" w:sz="6" w:space="0" w:color="000000"/>
              <w:left w:val="single" w:sz="8" w:space="0" w:color="000000"/>
              <w:bottom w:val="double" w:sz="6" w:space="0" w:color="000000"/>
              <w:right w:val="single" w:sz="8" w:space="0" w:color="000000"/>
            </w:tcBorders>
            <w:shd w:val="clear" w:color="auto" w:fill="B3B3B3"/>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932" w:type="dxa"/>
            <w:tcBorders>
              <w:top w:val="double" w:sz="6" w:space="0" w:color="000000"/>
              <w:left w:val="single" w:sz="8" w:space="0" w:color="000000"/>
              <w:bottom w:val="double" w:sz="6" w:space="0" w:color="000000"/>
              <w:right w:val="double" w:sz="6" w:space="0" w:color="000000"/>
            </w:tcBorders>
            <w:shd w:val="clear" w:color="auto" w:fill="B3B3B3"/>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9A107F">
        <w:trPr>
          <w:cantSplit/>
          <w:trHeight w:val="5004"/>
          <w:jc w:val="center"/>
        </w:trPr>
        <w:tc>
          <w:tcPr>
            <w:tcW w:w="215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rsidP="00471F24">
            <w:pPr>
              <w:ind w:right="-120"/>
              <w:jc w:val="center"/>
              <w:rPr>
                <w:rFonts w:ascii="Book Antiqua" w:hAnsi="Book Antiqua"/>
                <w:sz w:val="22"/>
                <w:szCs w:val="22"/>
              </w:rPr>
            </w:pPr>
            <w:r w:rsidRPr="00FC07AE">
              <w:rPr>
                <w:rFonts w:ascii="Book Antiqua" w:hAnsi="Book Antiqua"/>
                <w:sz w:val="22"/>
                <w:szCs w:val="22"/>
              </w:rPr>
              <w:t>ALL</w:t>
            </w:r>
          </w:p>
          <w:p w:rsidR="00471F24" w:rsidRDefault="0075039C">
            <w:pPr>
              <w:jc w:val="center"/>
              <w:rPr>
                <w:rFonts w:ascii="Book Antiqua" w:hAnsi="Book Antiqua"/>
                <w:sz w:val="22"/>
                <w:szCs w:val="22"/>
              </w:rPr>
            </w:pPr>
            <w:r w:rsidRPr="00FC07AE">
              <w:rPr>
                <w:rFonts w:ascii="Book Antiqua" w:hAnsi="Book Antiqua"/>
                <w:sz w:val="22"/>
                <w:szCs w:val="22"/>
              </w:rPr>
              <w:t>Except</w:t>
            </w:r>
          </w:p>
          <w:p w:rsidR="002457E3" w:rsidRPr="00FC07AE" w:rsidRDefault="002457E3" w:rsidP="002457E3">
            <w:pPr>
              <w:jc w:val="center"/>
              <w:rPr>
                <w:rFonts w:ascii="Book Antiqua" w:hAnsi="Book Antiqua"/>
                <w:sz w:val="22"/>
                <w:szCs w:val="22"/>
              </w:rPr>
            </w:pPr>
            <w:r w:rsidRPr="00FC07AE">
              <w:rPr>
                <w:rFonts w:ascii="Book Antiqua" w:hAnsi="Book Antiqua"/>
                <w:sz w:val="22"/>
                <w:szCs w:val="22"/>
              </w:rPr>
              <w:t>Indian Trail Improvement District, Northern Palm Beach County Improvement District, South Indian River Water Control District,</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0B3558" w:rsidRDefault="0075039C" w:rsidP="000B3558">
            <w:pPr>
              <w:jc w:val="center"/>
              <w:rPr>
                <w:rFonts w:ascii="Book Antiqua" w:hAnsi="Book Antiqua"/>
                <w:sz w:val="22"/>
                <w:szCs w:val="22"/>
              </w:rPr>
            </w:pPr>
            <w:r w:rsidRPr="00FC07AE">
              <w:rPr>
                <w:rFonts w:ascii="Book Antiqua" w:hAnsi="Book Antiqua"/>
                <w:sz w:val="22"/>
                <w:szCs w:val="22"/>
              </w:rPr>
              <w:t xml:space="preserve">FDOT Florida’s Turnpike Enterprise </w:t>
            </w:r>
          </w:p>
        </w:tc>
        <w:tc>
          <w:tcPr>
            <w:tcW w:w="8100"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0D1B42">
            <w:pPr>
              <w:rPr>
                <w:rFonts w:ascii="Book Antiqua" w:hAnsi="Book Antiqua"/>
                <w:sz w:val="22"/>
                <w:szCs w:val="22"/>
              </w:rPr>
            </w:pPr>
            <w:ins w:id="163" w:author="Anne Marie Capelli" w:date="2015-01-15T16:27:00Z">
              <w:r>
                <w:rPr>
                  <w:rFonts w:ascii="Book Antiqua" w:hAnsi="Book Antiqua"/>
                  <w:sz w:val="22"/>
                  <w:szCs w:val="22"/>
                </w:rPr>
                <w:t xml:space="preserve">Implement permittee’s written procedures for reviewing new development and significant redevelopment projects for </w:t>
              </w:r>
            </w:ins>
            <w:ins w:id="164" w:author="Anne Marie Capelli" w:date="2015-01-15T16:28:00Z">
              <w:r>
                <w:rPr>
                  <w:rFonts w:ascii="Book Antiqua" w:hAnsi="Book Antiqua"/>
                  <w:sz w:val="22"/>
                  <w:szCs w:val="22"/>
                </w:rPr>
                <w:t>compliance</w:t>
              </w:r>
            </w:ins>
            <w:ins w:id="165" w:author="Anne Marie Capelli" w:date="2015-01-15T16:27:00Z">
              <w:r>
                <w:rPr>
                  <w:rFonts w:ascii="Book Antiqua" w:hAnsi="Book Antiqua"/>
                  <w:sz w:val="22"/>
                  <w:szCs w:val="22"/>
                </w:rPr>
                <w:t xml:space="preserve"> </w:t>
              </w:r>
            </w:ins>
            <w:ins w:id="166" w:author="Anne Marie Capelli" w:date="2015-01-15T16:28:00Z">
              <w:r>
                <w:rPr>
                  <w:rFonts w:ascii="Book Antiqua" w:hAnsi="Book Antiqua"/>
                  <w:sz w:val="22"/>
                  <w:szCs w:val="22"/>
                </w:rPr>
                <w:t xml:space="preserve">with </w:t>
              </w:r>
            </w:ins>
            <w:del w:id="167" w:author="Anne Marie Capelli" w:date="2015-01-15T16:28:00Z">
              <w:r w:rsidR="0075039C" w:rsidRPr="00FC07AE" w:rsidDel="000D1B42">
                <w:rPr>
                  <w:rFonts w:ascii="Book Antiqua" w:hAnsi="Book Antiqua"/>
                  <w:sz w:val="22"/>
                  <w:szCs w:val="22"/>
                </w:rPr>
                <w:delText xml:space="preserve">Continue to adhere to the policies of the </w:delText>
              </w:r>
            </w:del>
            <w:r w:rsidR="0075039C" w:rsidRPr="00FC07AE">
              <w:rPr>
                <w:rFonts w:ascii="Book Antiqua" w:hAnsi="Book Antiqua"/>
                <w:sz w:val="22"/>
                <w:szCs w:val="22"/>
              </w:rPr>
              <w:t xml:space="preserve">permittee’s current Comprehensive Plan (or similar document) and the requirements of local codes and regulations, as well as development review and permitting procedures, that incorporate stormwater quality considerations into land-use planning and development activities to reduce pollutants in stormwater discharges from areas of new development and significant redevelopment, and guide new development away from environmentally sensitive areas.  </w:t>
            </w:r>
            <w:commentRangeStart w:id="168"/>
            <w:r w:rsidR="0075039C" w:rsidRPr="00FC07AE">
              <w:rPr>
                <w:rFonts w:ascii="Book Antiqua" w:hAnsi="Book Antiqua"/>
                <w:sz w:val="22"/>
                <w:szCs w:val="22"/>
              </w:rPr>
              <w:t xml:space="preserve">The </w:t>
            </w:r>
            <w:r w:rsidR="00591F99" w:rsidRPr="00FC07AE">
              <w:rPr>
                <w:rFonts w:ascii="Book Antiqua" w:hAnsi="Book Antiqua"/>
                <w:sz w:val="22"/>
                <w:szCs w:val="22"/>
              </w:rPr>
              <w:t>comprehensive planning</w:t>
            </w:r>
            <w:r w:rsidR="0075039C" w:rsidRPr="00FC07AE">
              <w:rPr>
                <w:rFonts w:ascii="Book Antiqua" w:hAnsi="Book Antiqua"/>
                <w:sz w:val="22"/>
                <w:szCs w:val="22"/>
              </w:rPr>
              <w:t xml:space="preserve"> process shall limit the increases in the discharge of pollutants in stormwater as a result of new development, and shall reduce the discharge of pollutants in stormwater from redeveloped areas, consistent with the requirements set forth in </w:t>
            </w:r>
            <w:r w:rsidR="00503216" w:rsidRPr="00FC07AE">
              <w:rPr>
                <w:rFonts w:ascii="Book Antiqua" w:hAnsi="Book Antiqua"/>
                <w:sz w:val="22"/>
                <w:szCs w:val="22"/>
              </w:rPr>
              <w:t xml:space="preserve">the Environmental Resource Permitting rules of the </w:t>
            </w:r>
            <w:r w:rsidR="00D6756E">
              <w:rPr>
                <w:rFonts w:ascii="Book Antiqua" w:hAnsi="Book Antiqua"/>
                <w:sz w:val="22"/>
                <w:szCs w:val="22"/>
              </w:rPr>
              <w:t>South Florida</w:t>
            </w:r>
            <w:r w:rsidR="00503216" w:rsidRPr="00FC07AE">
              <w:rPr>
                <w:rFonts w:ascii="Book Antiqua" w:hAnsi="Book Antiqua"/>
                <w:sz w:val="22"/>
                <w:szCs w:val="22"/>
              </w:rPr>
              <w:t xml:space="preserve"> Water Management District</w:t>
            </w:r>
            <w:r w:rsidR="0075039C" w:rsidRPr="00FC07AE">
              <w:rPr>
                <w:rFonts w:ascii="Book Antiqua" w:hAnsi="Book Antiqua"/>
                <w:sz w:val="22"/>
                <w:szCs w:val="22"/>
              </w:rPr>
              <w:t xml:space="preserve">. </w:t>
            </w:r>
            <w:commentRangeEnd w:id="168"/>
            <w:r>
              <w:rPr>
                <w:rStyle w:val="CommentReference"/>
              </w:rPr>
              <w:commentReference w:id="168"/>
            </w:r>
          </w:p>
          <w:p w:rsidR="0075039C" w:rsidRPr="00FC07AE" w:rsidRDefault="0075039C">
            <w:pPr>
              <w:rPr>
                <w:rFonts w:ascii="Book Antiqua" w:hAnsi="Book Antiqua"/>
                <w:sz w:val="22"/>
                <w:szCs w:val="22"/>
              </w:rPr>
            </w:pPr>
          </w:p>
          <w:p w:rsidR="0075039C" w:rsidRPr="00FC07AE" w:rsidRDefault="000D1B42" w:rsidP="000D1B42">
            <w:pPr>
              <w:rPr>
                <w:rFonts w:ascii="Book Antiqua" w:hAnsi="Book Antiqua"/>
                <w:sz w:val="22"/>
                <w:szCs w:val="22"/>
              </w:rPr>
            </w:pPr>
            <w:ins w:id="169" w:author="Anne Marie Capelli" w:date="2015-01-15T16:32:00Z">
              <w:r>
                <w:rPr>
                  <w:rFonts w:ascii="Book Antiqua" w:hAnsi="Book Antiqua"/>
                  <w:sz w:val="22"/>
                  <w:szCs w:val="22"/>
                </w:rPr>
                <w:t xml:space="preserve">Continue to </w:t>
              </w:r>
            </w:ins>
            <w:del w:id="170" w:author="Anne Marie Capelli" w:date="2015-01-15T16:32:00Z">
              <w:r w:rsidR="0075039C" w:rsidRPr="00FC07AE" w:rsidDel="000D1B42">
                <w:rPr>
                  <w:rFonts w:ascii="Book Antiqua" w:hAnsi="Book Antiqua"/>
                  <w:sz w:val="22"/>
                  <w:szCs w:val="22"/>
                </w:rPr>
                <w:delText>M</w:delText>
              </w:r>
            </w:del>
            <w:ins w:id="171" w:author="Anne Marie Capelli" w:date="2015-01-15T16:32:00Z">
              <w:r>
                <w:rPr>
                  <w:rFonts w:ascii="Book Antiqua" w:hAnsi="Book Antiqua"/>
                  <w:sz w:val="22"/>
                  <w:szCs w:val="22"/>
                </w:rPr>
                <w:t>m</w:t>
              </w:r>
            </w:ins>
            <w:r w:rsidR="0075039C" w:rsidRPr="00FC07AE">
              <w:rPr>
                <w:rFonts w:ascii="Book Antiqua" w:hAnsi="Book Antiqua"/>
                <w:sz w:val="22"/>
                <w:szCs w:val="22"/>
              </w:rPr>
              <w:t>aintain documentation of the new development and significant redevelopment project review activity.</w:t>
            </w:r>
          </w:p>
        </w:tc>
        <w:tc>
          <w:tcPr>
            <w:tcW w:w="2932"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51695D" w:rsidP="001F6F75">
            <w:pPr>
              <w:rPr>
                <w:rFonts w:ascii="Book Antiqua" w:hAnsi="Book Antiqua"/>
                <w:sz w:val="22"/>
                <w:szCs w:val="22"/>
              </w:rPr>
            </w:pPr>
            <w:ins w:id="172" w:author="Anne Marie Capelli" w:date="2015-01-15T16:25:00Z">
              <w:r>
                <w:rPr>
                  <w:rFonts w:ascii="Book Antiqua" w:hAnsi="Book Antiqua"/>
                  <w:sz w:val="22"/>
                  <w:szCs w:val="22"/>
                </w:rPr>
                <w:t>ANNUAL</w:t>
              </w:r>
            </w:ins>
            <w:ins w:id="173" w:author="Anne Marie Capelli" w:date="2015-01-15T22:48:00Z">
              <w:r w:rsidR="001F6F75">
                <w:rPr>
                  <w:rFonts w:ascii="Book Antiqua" w:hAnsi="Book Antiqua"/>
                  <w:sz w:val="22"/>
                  <w:szCs w:val="22"/>
                </w:rPr>
                <w:t>LY</w:t>
              </w:r>
            </w:ins>
            <w:ins w:id="174" w:author="Anne Marie Capelli" w:date="2015-01-15T16:25:00Z">
              <w:r>
                <w:rPr>
                  <w:rFonts w:ascii="Book Antiqua" w:hAnsi="Book Antiqua"/>
                  <w:sz w:val="22"/>
                  <w:szCs w:val="22"/>
                </w:rPr>
                <w:t>:</w:t>
              </w:r>
            </w:ins>
            <w:ins w:id="175" w:author="Anne Marie Capelli" w:date="2015-01-15T22:48:00Z">
              <w:r w:rsidR="001F6F75">
                <w:rPr>
                  <w:rFonts w:ascii="Book Antiqua" w:hAnsi="Book Antiqua"/>
                  <w:sz w:val="22"/>
                  <w:szCs w:val="22"/>
                </w:rPr>
                <w:t xml:space="preserve">  </w:t>
              </w:r>
            </w:ins>
            <w:r w:rsidR="0075039C" w:rsidRPr="00FC07AE">
              <w:rPr>
                <w:rFonts w:ascii="Book Antiqua" w:hAnsi="Book Antiqua"/>
                <w:sz w:val="22"/>
                <w:szCs w:val="22"/>
              </w:rPr>
              <w:t>Report the number of new development and significant redevelopment projects reviewed</w:t>
            </w:r>
            <w:ins w:id="176" w:author="Anne Marie Capelli" w:date="2015-01-15T22:49:00Z">
              <w:r w:rsidR="001F6F75">
                <w:rPr>
                  <w:rFonts w:ascii="Book Antiqua" w:hAnsi="Book Antiqua"/>
                  <w:sz w:val="22"/>
                  <w:szCs w:val="22"/>
                </w:rPr>
                <w:t>.</w:t>
              </w:r>
            </w:ins>
            <w:r w:rsidR="0075039C" w:rsidRPr="00FC07AE">
              <w:rPr>
                <w:rFonts w:ascii="Book Antiqua" w:hAnsi="Book Antiqua"/>
                <w:sz w:val="22"/>
                <w:szCs w:val="22"/>
              </w:rPr>
              <w:t xml:space="preserve"> </w:t>
            </w:r>
            <w:del w:id="177" w:author="Anne Marie Capelli" w:date="2015-01-15T22:48:00Z">
              <w:r w:rsidR="0075039C" w:rsidRPr="00FC07AE" w:rsidDel="001F6F75">
                <w:rPr>
                  <w:rFonts w:ascii="Book Antiqua" w:hAnsi="Book Antiqua"/>
                  <w:sz w:val="22"/>
                  <w:szCs w:val="22"/>
                </w:rPr>
                <w:delText>by the permittee</w:delText>
              </w:r>
            </w:del>
            <w:del w:id="178" w:author="Anne Marie Capelli" w:date="2015-01-15T22:49:00Z">
              <w:r w:rsidR="0075039C" w:rsidRPr="00FC07AE" w:rsidDel="001F6F75">
                <w:rPr>
                  <w:rFonts w:ascii="Book Antiqua" w:hAnsi="Book Antiqua"/>
                  <w:sz w:val="22"/>
                  <w:szCs w:val="22"/>
                </w:rPr>
                <w:delText xml:space="preserve"> for post-development stormwater considerations</w:delText>
              </w:r>
            </w:del>
            <w:del w:id="179" w:author="Anne Marie Capelli" w:date="2015-01-15T16:26:00Z">
              <w:r w:rsidR="0075039C" w:rsidRPr="00FC07AE" w:rsidDel="0051695D">
                <w:rPr>
                  <w:rFonts w:ascii="Book Antiqua" w:hAnsi="Book Antiqua"/>
                  <w:sz w:val="22"/>
                  <w:szCs w:val="22"/>
                </w:rPr>
                <w:delText xml:space="preserve"> in each ANNUAL REPORT</w:delText>
              </w:r>
            </w:del>
            <w:r w:rsidR="0075039C" w:rsidRPr="00FC07AE">
              <w:rPr>
                <w:rFonts w:ascii="Book Antiqua" w:hAnsi="Book Antiqua"/>
                <w:sz w:val="22"/>
                <w:szCs w:val="22"/>
              </w:rPr>
              <w:t>.</w:t>
            </w:r>
          </w:p>
        </w:tc>
      </w:tr>
      <w:tr w:rsidR="0075039C" w:rsidRPr="00FC07AE" w:rsidTr="009A107F">
        <w:trPr>
          <w:cantSplit/>
          <w:trHeight w:val="7335"/>
          <w:jc w:val="center"/>
        </w:trPr>
        <w:tc>
          <w:tcPr>
            <w:tcW w:w="2159" w:type="dxa"/>
            <w:tcBorders>
              <w:top w:val="double" w:sz="6" w:space="0" w:color="000000"/>
              <w:left w:val="double" w:sz="6" w:space="0" w:color="000000"/>
              <w:bottom w:val="double" w:sz="6" w:space="0" w:color="000000"/>
              <w:right w:val="single" w:sz="8" w:space="0" w:color="000000"/>
            </w:tcBorders>
            <w:shd w:val="clear" w:color="auto" w:fill="auto"/>
            <w:vAlign w:val="center"/>
          </w:tcPr>
          <w:p w:rsidR="00151334" w:rsidRPr="00FC07AE" w:rsidRDefault="00151334" w:rsidP="00151334">
            <w:pPr>
              <w:jc w:val="center"/>
              <w:rPr>
                <w:rFonts w:ascii="Book Antiqua" w:hAnsi="Book Antiqua"/>
                <w:sz w:val="22"/>
                <w:szCs w:val="22"/>
              </w:rPr>
            </w:pPr>
            <w:r w:rsidRPr="00FC07AE">
              <w:rPr>
                <w:rFonts w:ascii="Book Antiqua" w:hAnsi="Book Antiqua"/>
                <w:sz w:val="22"/>
                <w:szCs w:val="22"/>
              </w:rPr>
              <w:lastRenderedPageBreak/>
              <w:t xml:space="preserve">ALL </w:t>
            </w:r>
          </w:p>
          <w:p w:rsidR="00151334" w:rsidRPr="00FC07AE" w:rsidRDefault="00151334" w:rsidP="00151334">
            <w:pPr>
              <w:jc w:val="center"/>
              <w:rPr>
                <w:rFonts w:ascii="Book Antiqua" w:hAnsi="Book Antiqua"/>
                <w:sz w:val="22"/>
                <w:szCs w:val="22"/>
              </w:rPr>
            </w:pPr>
            <w:r w:rsidRPr="00FC07AE">
              <w:rPr>
                <w:rFonts w:ascii="Book Antiqua" w:hAnsi="Book Antiqua"/>
                <w:sz w:val="22"/>
                <w:szCs w:val="22"/>
              </w:rPr>
              <w:t xml:space="preserve">Except </w:t>
            </w:r>
          </w:p>
          <w:p w:rsidR="00151334" w:rsidRPr="00FC07AE" w:rsidRDefault="00151334" w:rsidP="00151334">
            <w:pPr>
              <w:jc w:val="center"/>
              <w:rPr>
                <w:rFonts w:ascii="Book Antiqua" w:hAnsi="Book Antiqua"/>
                <w:sz w:val="22"/>
                <w:szCs w:val="22"/>
              </w:rPr>
            </w:pPr>
            <w:r w:rsidRPr="00FC07AE">
              <w:rPr>
                <w:rFonts w:ascii="Book Antiqua" w:hAnsi="Book Antiqua"/>
                <w:sz w:val="22"/>
                <w:szCs w:val="22"/>
              </w:rPr>
              <w:t>Indian Trail Improvement District, Northern Palm Beach County Improvement District, South Indian River Water Control District,</w:t>
            </w:r>
          </w:p>
          <w:p w:rsidR="00151334" w:rsidRPr="00FC07AE" w:rsidRDefault="00151334" w:rsidP="00151334">
            <w:pPr>
              <w:jc w:val="center"/>
              <w:rPr>
                <w:rFonts w:ascii="Book Antiqua" w:hAnsi="Book Antiqua"/>
                <w:sz w:val="22"/>
                <w:szCs w:val="22"/>
              </w:rPr>
            </w:pPr>
            <w:r w:rsidRPr="00FC07AE">
              <w:rPr>
                <w:rFonts w:ascii="Book Antiqua" w:hAnsi="Book Antiqua"/>
                <w:sz w:val="22"/>
                <w:szCs w:val="22"/>
              </w:rPr>
              <w:t xml:space="preserve">FDOT District Four </w:t>
            </w:r>
          </w:p>
          <w:p w:rsidR="00151334" w:rsidRPr="00FC07AE" w:rsidRDefault="00151334" w:rsidP="00151334">
            <w:pPr>
              <w:jc w:val="center"/>
              <w:rPr>
                <w:rFonts w:ascii="Book Antiqua" w:hAnsi="Book Antiqua"/>
                <w:sz w:val="22"/>
                <w:szCs w:val="22"/>
              </w:rPr>
            </w:pPr>
            <w:r w:rsidRPr="00FC07AE">
              <w:rPr>
                <w:rFonts w:ascii="Book Antiqua" w:hAnsi="Book Antiqua"/>
                <w:sz w:val="22"/>
                <w:szCs w:val="22"/>
              </w:rPr>
              <w:t xml:space="preserve">and </w:t>
            </w:r>
          </w:p>
          <w:p w:rsidR="0075039C" w:rsidRPr="00FC07AE" w:rsidRDefault="00151334" w:rsidP="00151334">
            <w:pPr>
              <w:jc w:val="center"/>
              <w:rPr>
                <w:rFonts w:ascii="Book Antiqua" w:hAnsi="Book Antiqua"/>
                <w:sz w:val="22"/>
                <w:szCs w:val="22"/>
              </w:rPr>
            </w:pPr>
            <w:r w:rsidRPr="00FC07AE">
              <w:rPr>
                <w:rFonts w:ascii="Book Antiqua" w:hAnsi="Book Antiqua"/>
                <w:sz w:val="22"/>
                <w:szCs w:val="22"/>
              </w:rPr>
              <w:t>FDOT Florida’s Turnpike Enterprise</w:t>
            </w:r>
          </w:p>
          <w:p w:rsidR="0075039C" w:rsidRPr="00FC07AE" w:rsidRDefault="0075039C">
            <w:pPr>
              <w:jc w:val="center"/>
              <w:rPr>
                <w:rFonts w:ascii="Book Antiqua" w:hAnsi="Book Antiqua"/>
                <w:b/>
                <w:sz w:val="22"/>
                <w:szCs w:val="22"/>
              </w:rPr>
            </w:pPr>
          </w:p>
        </w:tc>
        <w:tc>
          <w:tcPr>
            <w:tcW w:w="8100" w:type="dxa"/>
            <w:tcBorders>
              <w:top w:val="double" w:sz="6" w:space="0" w:color="000000"/>
              <w:left w:val="single" w:sz="8" w:space="0" w:color="000000"/>
              <w:bottom w:val="double" w:sz="6" w:space="0" w:color="000000"/>
              <w:right w:val="single" w:sz="8" w:space="0" w:color="000000"/>
            </w:tcBorders>
            <w:vAlign w:val="center"/>
          </w:tcPr>
          <w:p w:rsidR="0075039C" w:rsidRDefault="00BD6D20">
            <w:pPr>
              <w:pStyle w:val="Header"/>
              <w:rPr>
                <w:ins w:id="180" w:author="Anne Marie Capelli" w:date="2015-01-15T16:34:00Z"/>
                <w:rFonts w:ascii="Book Antiqua" w:hAnsi="Book Antiqua"/>
                <w:bCs/>
                <w:sz w:val="22"/>
                <w:szCs w:val="22"/>
              </w:rPr>
            </w:pPr>
            <w:ins w:id="181" w:author="jane.hayes" w:date="2015-01-07T10:18:00Z">
              <w:r>
                <w:rPr>
                  <w:rFonts w:ascii="Book Antiqua" w:hAnsi="Book Antiqua"/>
                  <w:bCs/>
                  <w:sz w:val="22"/>
                  <w:szCs w:val="22"/>
                </w:rPr>
                <w:t>Annually review</w:t>
              </w:r>
            </w:ins>
            <w:r w:rsidR="002D116E">
              <w:rPr>
                <w:rFonts w:ascii="Book Antiqua" w:hAnsi="Book Antiqua"/>
                <w:bCs/>
                <w:sz w:val="22"/>
                <w:szCs w:val="22"/>
              </w:rPr>
              <w:t>,</w:t>
            </w:r>
            <w:ins w:id="182" w:author="jane.hayes" w:date="2015-01-07T10:18:00Z">
              <w:r>
                <w:rPr>
                  <w:rFonts w:ascii="Book Antiqua" w:hAnsi="Book Antiqua"/>
                  <w:bCs/>
                  <w:sz w:val="22"/>
                  <w:szCs w:val="22"/>
                </w:rPr>
                <w:t xml:space="preserve"> and revise</w:t>
              </w:r>
            </w:ins>
            <w:r w:rsidR="002D116E">
              <w:rPr>
                <w:rFonts w:ascii="Book Antiqua" w:hAnsi="Book Antiqua"/>
                <w:bCs/>
                <w:sz w:val="22"/>
                <w:szCs w:val="22"/>
              </w:rPr>
              <w:t xml:space="preserve"> </w:t>
            </w:r>
            <w:ins w:id="183" w:author="jane.hayes" w:date="2015-01-07T10:18:00Z">
              <w:r>
                <w:rPr>
                  <w:rFonts w:ascii="Book Antiqua" w:hAnsi="Book Antiqua"/>
                  <w:bCs/>
                  <w:sz w:val="22"/>
                  <w:szCs w:val="22"/>
                </w:rPr>
                <w:t>as needed</w:t>
              </w:r>
            </w:ins>
            <w:r w:rsidR="002D116E">
              <w:rPr>
                <w:rFonts w:ascii="Book Antiqua" w:hAnsi="Book Antiqua"/>
                <w:bCs/>
                <w:sz w:val="22"/>
                <w:szCs w:val="22"/>
              </w:rPr>
              <w:t>,</w:t>
            </w:r>
            <w:ins w:id="184" w:author="jane.hayes" w:date="2015-01-07T10:18:00Z">
              <w:r>
                <w:rPr>
                  <w:rFonts w:ascii="Book Antiqua" w:hAnsi="Book Antiqua"/>
                  <w:bCs/>
                  <w:sz w:val="22"/>
                  <w:szCs w:val="22"/>
                </w:rPr>
                <w:t xml:space="preserve"> </w:t>
              </w:r>
            </w:ins>
            <w:del w:id="185" w:author="jane.hayes" w:date="2015-01-07T10:18:00Z">
              <w:r w:rsidR="0075039C" w:rsidRPr="00FC07AE" w:rsidDel="00BD6D20">
                <w:rPr>
                  <w:rFonts w:ascii="Book Antiqua" w:hAnsi="Book Antiqua"/>
                  <w:bCs/>
                  <w:sz w:val="22"/>
                  <w:szCs w:val="22"/>
                </w:rPr>
                <w:delText>Conduct an inter-departmental review</w:delText>
              </w:r>
            </w:del>
            <w:del w:id="186" w:author="jane.hayes" w:date="2015-01-07T10:19:00Z">
              <w:r w:rsidR="0075039C" w:rsidRPr="00FC07AE" w:rsidDel="00BD6D20">
                <w:rPr>
                  <w:rFonts w:ascii="Book Antiqua" w:hAnsi="Book Antiqua"/>
                  <w:bCs/>
                  <w:sz w:val="22"/>
                  <w:szCs w:val="22"/>
                </w:rPr>
                <w:delText xml:space="preserve"> of</w:delText>
              </w:r>
            </w:del>
            <w:r w:rsidR="0075039C" w:rsidRPr="00FC07AE">
              <w:rPr>
                <w:rFonts w:ascii="Book Antiqua" w:hAnsi="Book Antiqua"/>
                <w:bCs/>
                <w:sz w:val="22"/>
                <w:szCs w:val="22"/>
              </w:rPr>
              <w:t xml:space="preserve"> the permittee’s </w:t>
            </w:r>
            <w:del w:id="187" w:author="jane.hayes" w:date="2015-01-07T10:19:00Z">
              <w:r w:rsidR="0075039C" w:rsidRPr="00FC07AE" w:rsidDel="00BD6D20">
                <w:rPr>
                  <w:rFonts w:ascii="Book Antiqua" w:hAnsi="Book Antiqua"/>
                  <w:bCs/>
                  <w:sz w:val="22"/>
                  <w:szCs w:val="22"/>
                </w:rPr>
                <w:delText>current</w:delText>
              </w:r>
            </w:del>
            <w:r w:rsidR="0075039C" w:rsidRPr="00FC07AE">
              <w:rPr>
                <w:rFonts w:ascii="Book Antiqua" w:hAnsi="Book Antiqua"/>
                <w:bCs/>
                <w:sz w:val="22"/>
                <w:szCs w:val="22"/>
              </w:rPr>
              <w:t xml:space="preserve"> local codes and land development regulations to </w:t>
            </w:r>
            <w:r w:rsidR="00D151F7">
              <w:rPr>
                <w:rFonts w:ascii="Book Antiqua" w:hAnsi="Book Antiqua"/>
                <w:bCs/>
                <w:sz w:val="22"/>
                <w:szCs w:val="22"/>
              </w:rPr>
              <w:t>identify potential changes to existing codes or regulations that will further</w:t>
            </w:r>
            <w:r w:rsidR="0075039C" w:rsidRPr="00FC07AE">
              <w:rPr>
                <w:rFonts w:ascii="Book Antiqua" w:hAnsi="Book Antiqua"/>
                <w:bCs/>
                <w:sz w:val="22"/>
                <w:szCs w:val="22"/>
              </w:rPr>
              <w:t xml:space="preserve"> reduce the stormwater impact of new development and areas of significant redevelopment.  In particular, focus on changes to the code that will promote: reductions in impervious surfaces, the use of swales, the incorporation of low impact development principles, reduction in flow and volume of stormwater, increase in natural hydrology, and adherence to the principles of the Florida Yards and Neighborhoods program in new landscaping.  </w:t>
            </w:r>
          </w:p>
          <w:p w:rsidR="00B9017A" w:rsidRDefault="00B9017A">
            <w:pPr>
              <w:pStyle w:val="Header"/>
              <w:rPr>
                <w:ins w:id="188" w:author="Anne Marie Capelli" w:date="2015-01-15T16:34:00Z"/>
                <w:rFonts w:ascii="Book Antiqua" w:hAnsi="Book Antiqua"/>
                <w:bCs/>
                <w:sz w:val="22"/>
                <w:szCs w:val="22"/>
              </w:rPr>
            </w:pPr>
          </w:p>
          <w:p w:rsidR="00B9017A" w:rsidRPr="00FC07AE" w:rsidRDefault="00B9017A">
            <w:pPr>
              <w:pStyle w:val="Header"/>
              <w:rPr>
                <w:rFonts w:ascii="Book Antiqua" w:hAnsi="Book Antiqua"/>
                <w:bCs/>
                <w:sz w:val="22"/>
                <w:szCs w:val="22"/>
              </w:rPr>
            </w:pPr>
            <w:ins w:id="189" w:author="Anne Marie Capelli" w:date="2015-01-15T16:34:00Z">
              <w:r>
                <w:rPr>
                  <w:rFonts w:ascii="Book Antiqua" w:hAnsi="Book Antiqua"/>
                  <w:bCs/>
                  <w:sz w:val="22"/>
                  <w:szCs w:val="22"/>
                </w:rPr>
                <w:t>Document any changes adopted as a result of this review and revision process.</w:t>
              </w:r>
            </w:ins>
          </w:p>
          <w:p w:rsidR="0075039C" w:rsidRPr="00FC07AE" w:rsidRDefault="0075039C">
            <w:pPr>
              <w:pStyle w:val="Header"/>
              <w:rPr>
                <w:rFonts w:ascii="Book Antiqua" w:hAnsi="Book Antiqua"/>
                <w:bCs/>
                <w:sz w:val="22"/>
                <w:szCs w:val="22"/>
              </w:rPr>
            </w:pPr>
          </w:p>
          <w:p w:rsidR="0075039C" w:rsidRPr="00FC07AE" w:rsidDel="00BD6D20" w:rsidRDefault="0075039C" w:rsidP="00BD6D20">
            <w:pPr>
              <w:pStyle w:val="Header"/>
              <w:rPr>
                <w:del w:id="190" w:author="jane.hayes" w:date="2015-01-07T10:20:00Z"/>
                <w:rFonts w:ascii="Book Antiqua" w:hAnsi="Book Antiqua"/>
                <w:bCs/>
                <w:sz w:val="22"/>
                <w:szCs w:val="22"/>
              </w:rPr>
            </w:pPr>
            <w:r w:rsidRPr="00FC07AE">
              <w:rPr>
                <w:rFonts w:ascii="Book Antiqua" w:hAnsi="Book Antiqua"/>
                <w:bCs/>
                <w:sz w:val="22"/>
                <w:szCs w:val="22"/>
              </w:rPr>
              <w:t xml:space="preserve"> </w:t>
            </w:r>
            <w:del w:id="191" w:author="jane.hayes" w:date="2015-01-07T10:20:00Z">
              <w:r w:rsidRPr="00FC07AE" w:rsidDel="00BD6D20">
                <w:rPr>
                  <w:rFonts w:ascii="Book Antiqua" w:hAnsi="Book Antiqua"/>
                  <w:bCs/>
                  <w:sz w:val="22"/>
                  <w:szCs w:val="22"/>
                </w:rPr>
                <w:delText xml:space="preserve">Develop a summary report of the review activity that includes the following information: all applicable local code and regulation citations </w:delText>
              </w:r>
              <w:r w:rsidR="00D151F7" w:rsidDel="00BD6D20">
                <w:rPr>
                  <w:rFonts w:ascii="Book Antiqua" w:hAnsi="Book Antiqua"/>
                  <w:bCs/>
                  <w:sz w:val="22"/>
                  <w:szCs w:val="22"/>
                </w:rPr>
                <w:delText xml:space="preserve">reviewed </w:delText>
              </w:r>
              <w:r w:rsidRPr="00FC07AE" w:rsidDel="00BD6D20">
                <w:rPr>
                  <w:rFonts w:ascii="Book Antiqua" w:hAnsi="Book Antiqua"/>
                  <w:bCs/>
                  <w:sz w:val="22"/>
                  <w:szCs w:val="22"/>
                </w:rPr>
                <w:delText xml:space="preserve">(both current and draft); a description of the </w:delText>
              </w:r>
              <w:r w:rsidR="00D151F7" w:rsidDel="00BD6D20">
                <w:rPr>
                  <w:rFonts w:ascii="Book Antiqua" w:hAnsi="Book Antiqua"/>
                  <w:bCs/>
                  <w:sz w:val="22"/>
                  <w:szCs w:val="22"/>
                </w:rPr>
                <w:delText xml:space="preserve">current and proposed </w:delText>
              </w:r>
              <w:r w:rsidRPr="00FC07AE" w:rsidDel="00BD6D20">
                <w:rPr>
                  <w:rFonts w:ascii="Book Antiqua" w:hAnsi="Book Antiqua"/>
                  <w:bCs/>
                  <w:sz w:val="22"/>
                  <w:szCs w:val="22"/>
                </w:rPr>
                <w:delText>techniques aimed at reducing the stormwater impact of new development and areas of significant redevelopment that are included within the a</w:delText>
              </w:r>
              <w:r w:rsidR="00D151F7" w:rsidDel="00BD6D20">
                <w:rPr>
                  <w:rFonts w:ascii="Book Antiqua" w:hAnsi="Book Antiqua"/>
                  <w:bCs/>
                  <w:sz w:val="22"/>
                  <w:szCs w:val="22"/>
                </w:rPr>
                <w:delText>pplicable codes and regulations</w:delText>
              </w:r>
              <w:r w:rsidRPr="00FC07AE" w:rsidDel="00BD6D20">
                <w:rPr>
                  <w:rFonts w:ascii="Book Antiqua" w:hAnsi="Book Antiqua"/>
                  <w:bCs/>
                  <w:sz w:val="22"/>
                  <w:szCs w:val="22"/>
                </w:rPr>
                <w:delText>; a description of innovative stormwater planning techniques, including those described above, recommended for possible future incorporation into the codes and regulations (beyond what may be currently in draft)</w:delText>
              </w:r>
              <w:r w:rsidR="00D151F7" w:rsidDel="00BD6D20">
                <w:rPr>
                  <w:rFonts w:ascii="Book Antiqua" w:hAnsi="Book Antiqua"/>
                  <w:bCs/>
                  <w:sz w:val="22"/>
                  <w:szCs w:val="22"/>
                </w:rPr>
                <w:delText>; and, a plan for implementing changes to codes and regulations</w:delText>
              </w:r>
              <w:r w:rsidRPr="00FC07AE" w:rsidDel="00BD6D20">
                <w:rPr>
                  <w:rFonts w:ascii="Book Antiqua" w:hAnsi="Book Antiqua"/>
                  <w:bCs/>
                  <w:sz w:val="22"/>
                  <w:szCs w:val="22"/>
                </w:rPr>
                <w:delText>.</w:delText>
              </w:r>
            </w:del>
          </w:p>
          <w:p w:rsidR="00497D9E" w:rsidRDefault="0075039C">
            <w:pPr>
              <w:pStyle w:val="Header"/>
              <w:rPr>
                <w:del w:id="192" w:author="jane.hayes" w:date="2015-01-07T10:20:00Z"/>
                <w:rFonts w:ascii="Book Antiqua" w:hAnsi="Book Antiqua"/>
                <w:bCs/>
                <w:sz w:val="22"/>
                <w:szCs w:val="22"/>
              </w:rPr>
            </w:pPr>
            <w:del w:id="193" w:author="jane.hayes" w:date="2015-01-07T10:20:00Z">
              <w:r w:rsidRPr="00FC07AE" w:rsidDel="00BD6D20">
                <w:rPr>
                  <w:rFonts w:ascii="Book Antiqua" w:hAnsi="Book Antiqua"/>
                  <w:bCs/>
                  <w:sz w:val="22"/>
                  <w:szCs w:val="22"/>
                </w:rPr>
                <w:delText xml:space="preserve"> </w:delText>
              </w:r>
            </w:del>
          </w:p>
          <w:p w:rsidR="00497D9E" w:rsidRDefault="0075039C">
            <w:pPr>
              <w:pStyle w:val="Header"/>
              <w:rPr>
                <w:rFonts w:ascii="Book Antiqua" w:hAnsi="Book Antiqua"/>
                <w:sz w:val="22"/>
                <w:szCs w:val="22"/>
              </w:rPr>
            </w:pPr>
            <w:del w:id="194" w:author="jane.hayes" w:date="2015-01-07T10:20:00Z">
              <w:r w:rsidRPr="00FC07AE" w:rsidDel="00BD6D20">
                <w:rPr>
                  <w:rFonts w:ascii="Book Antiqua" w:hAnsi="Book Antiqua"/>
                  <w:sz w:val="22"/>
                  <w:szCs w:val="22"/>
                </w:rPr>
                <w:delText xml:space="preserve">In addition, develop a </w:delText>
              </w:r>
              <w:r w:rsidRPr="00FC07AE" w:rsidDel="00BD6D20">
                <w:rPr>
                  <w:rFonts w:ascii="Book Antiqua" w:hAnsi="Book Antiqua"/>
                  <w:bCs/>
                  <w:sz w:val="22"/>
                  <w:szCs w:val="22"/>
                </w:rPr>
                <w:delText xml:space="preserve">follow-up report that </w:delText>
              </w:r>
              <w:r w:rsidRPr="00FC07AE" w:rsidDel="00BD6D20">
                <w:rPr>
                  <w:rFonts w:ascii="Book Antiqua" w:hAnsi="Book Antiqua"/>
                  <w:sz w:val="22"/>
                  <w:szCs w:val="22"/>
                </w:rPr>
                <w:delText>summar</w:delText>
              </w:r>
              <w:r w:rsidR="00D151F7" w:rsidDel="00BD6D20">
                <w:rPr>
                  <w:rFonts w:ascii="Book Antiqua" w:hAnsi="Book Antiqua"/>
                  <w:sz w:val="22"/>
                  <w:szCs w:val="22"/>
                </w:rPr>
                <w:delText>izes plan implementation to change</w:delText>
              </w:r>
              <w:r w:rsidRPr="00FC07AE" w:rsidDel="00BD6D20">
                <w:rPr>
                  <w:rFonts w:ascii="Book Antiqua" w:hAnsi="Book Antiqua"/>
                  <w:sz w:val="22"/>
                  <w:szCs w:val="22"/>
                </w:rPr>
                <w:delText xml:space="preserve"> the local codes and regulations </w:delText>
              </w:r>
              <w:r w:rsidR="00D151F7" w:rsidDel="00BD6D20">
                <w:rPr>
                  <w:rFonts w:ascii="Book Antiqua" w:hAnsi="Book Antiqua"/>
                  <w:sz w:val="22"/>
                  <w:szCs w:val="22"/>
                </w:rPr>
                <w:delText xml:space="preserve">and promote </w:delText>
              </w:r>
              <w:r w:rsidRPr="00FC07AE" w:rsidDel="00BD6D20">
                <w:rPr>
                  <w:rFonts w:ascii="Book Antiqua" w:hAnsi="Book Antiqua"/>
                  <w:bCs/>
                  <w:sz w:val="22"/>
                  <w:szCs w:val="22"/>
                </w:rPr>
                <w:delText>reducing stormwater impact from new development and areas of significant redevelopment.</w:delText>
              </w:r>
            </w:del>
          </w:p>
        </w:tc>
        <w:tc>
          <w:tcPr>
            <w:tcW w:w="2932" w:type="dxa"/>
            <w:tcBorders>
              <w:top w:val="double" w:sz="6" w:space="0" w:color="000000"/>
              <w:left w:val="single" w:sz="8" w:space="0" w:color="000000"/>
              <w:bottom w:val="double" w:sz="6" w:space="0" w:color="000000"/>
              <w:right w:val="double" w:sz="6" w:space="0" w:color="000000"/>
            </w:tcBorders>
            <w:vAlign w:val="center"/>
          </w:tcPr>
          <w:p w:rsidR="00BD6D20" w:rsidRDefault="00BD6D20">
            <w:pPr>
              <w:rPr>
                <w:ins w:id="195" w:author="jane.hayes" w:date="2015-01-07T10:19:00Z"/>
                <w:rFonts w:ascii="Book Antiqua" w:hAnsi="Book Antiqua"/>
                <w:sz w:val="22"/>
                <w:szCs w:val="22"/>
              </w:rPr>
            </w:pPr>
            <w:ins w:id="196" w:author="jane.hayes" w:date="2015-01-07T10:19:00Z">
              <w:del w:id="197" w:author="Anne Marie Capelli" w:date="2015-01-15T22:49:00Z">
                <w:r w:rsidDel="001F6F75">
                  <w:rPr>
                    <w:rFonts w:ascii="Book Antiqua" w:hAnsi="Book Antiqua"/>
                    <w:sz w:val="22"/>
                    <w:szCs w:val="22"/>
                  </w:rPr>
                  <w:delText>As Needed</w:delText>
                </w:r>
              </w:del>
            </w:ins>
            <w:ins w:id="198" w:author="Anne Marie Capelli" w:date="2015-01-15T22:49:00Z">
              <w:r w:rsidR="001F6F75">
                <w:rPr>
                  <w:rFonts w:ascii="Book Antiqua" w:hAnsi="Book Antiqua"/>
                  <w:sz w:val="22"/>
                  <w:szCs w:val="22"/>
                </w:rPr>
                <w:t>AS NEEDED:  Provide, as an attachment, an explanation of changes that were adopted as a result of the review and revisions process.</w:t>
              </w:r>
            </w:ins>
          </w:p>
          <w:p w:rsidR="0075039C" w:rsidRPr="00FC07AE" w:rsidDel="00BD6D20" w:rsidRDefault="0075039C">
            <w:pPr>
              <w:rPr>
                <w:del w:id="199" w:author="jane.hayes" w:date="2015-01-07T10:19:00Z"/>
                <w:rFonts w:ascii="Book Antiqua" w:hAnsi="Book Antiqua"/>
                <w:sz w:val="22"/>
                <w:szCs w:val="22"/>
              </w:rPr>
            </w:pPr>
            <w:del w:id="200" w:author="jane.hayes" w:date="2015-01-07T10:19:00Z">
              <w:r w:rsidRPr="00FC07AE" w:rsidDel="00BD6D20">
                <w:rPr>
                  <w:rFonts w:ascii="Book Antiqua" w:hAnsi="Book Antiqua"/>
                  <w:sz w:val="22"/>
                  <w:szCs w:val="22"/>
                </w:rPr>
                <w:delText>Provide in the Year 2 ANNUAL REPORT the summary report of the review activity.</w:delText>
              </w:r>
            </w:del>
          </w:p>
          <w:p w:rsidR="0075039C" w:rsidRPr="00FC07AE" w:rsidDel="00BD6D20" w:rsidRDefault="0075039C">
            <w:pPr>
              <w:rPr>
                <w:del w:id="201" w:author="jane.hayes" w:date="2015-01-07T10:19:00Z"/>
                <w:rFonts w:ascii="Book Antiqua" w:hAnsi="Book Antiqua"/>
                <w:sz w:val="22"/>
                <w:szCs w:val="22"/>
              </w:rPr>
            </w:pPr>
          </w:p>
          <w:p w:rsidR="0075039C" w:rsidRPr="00FC07AE" w:rsidRDefault="0075039C" w:rsidP="00D151F7">
            <w:pPr>
              <w:rPr>
                <w:rFonts w:ascii="Book Antiqua" w:hAnsi="Book Antiqua"/>
                <w:sz w:val="22"/>
                <w:szCs w:val="22"/>
              </w:rPr>
            </w:pPr>
            <w:del w:id="202" w:author="jane.hayes" w:date="2015-01-07T10:19:00Z">
              <w:r w:rsidRPr="00FC07AE" w:rsidDel="00BD6D20">
                <w:rPr>
                  <w:rFonts w:ascii="Book Antiqua" w:hAnsi="Book Antiqua"/>
                  <w:sz w:val="22"/>
                  <w:szCs w:val="22"/>
                </w:rPr>
                <w:delText>Provide in the Year 4 ANNUAL REPORT the follow-up report o</w:delText>
              </w:r>
              <w:r w:rsidR="00D151F7" w:rsidDel="00BD6D20">
                <w:rPr>
                  <w:rFonts w:ascii="Book Antiqua" w:hAnsi="Book Antiqua"/>
                  <w:sz w:val="22"/>
                  <w:szCs w:val="22"/>
                </w:rPr>
                <w:delText>n plan implementation</w:delText>
              </w:r>
              <w:r w:rsidRPr="00FC07AE" w:rsidDel="00BD6D20">
                <w:rPr>
                  <w:rFonts w:ascii="Book Antiqua" w:hAnsi="Book Antiqua"/>
                  <w:sz w:val="22"/>
                  <w:szCs w:val="22"/>
                </w:rPr>
                <w:delText>.</w:delText>
              </w:r>
            </w:del>
          </w:p>
        </w:tc>
      </w:tr>
      <w:tr w:rsidR="0075039C" w:rsidRPr="00FC07AE" w:rsidTr="00A4199B">
        <w:trPr>
          <w:trHeight w:val="3375"/>
          <w:jc w:val="center"/>
        </w:trPr>
        <w:tc>
          <w:tcPr>
            <w:tcW w:w="215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lastRenderedPageBreak/>
              <w:t xml:space="preserve">FDOT District Four and </w:t>
            </w:r>
          </w:p>
          <w:p w:rsidR="0075039C" w:rsidRPr="00FC07AE" w:rsidRDefault="0075039C">
            <w:pPr>
              <w:tabs>
                <w:tab w:val="center" w:pos="1561"/>
              </w:tabs>
              <w:jc w:val="center"/>
              <w:rPr>
                <w:rFonts w:ascii="Book Antiqua" w:hAnsi="Book Antiqua"/>
                <w:sz w:val="22"/>
                <w:szCs w:val="22"/>
              </w:rPr>
            </w:pPr>
            <w:r w:rsidRPr="00FC07AE">
              <w:rPr>
                <w:rFonts w:ascii="Book Antiqua" w:hAnsi="Book Antiqua"/>
                <w:sz w:val="22"/>
                <w:szCs w:val="22"/>
              </w:rPr>
              <w:t>FDOT Florida’s Turnpike Enterprise</w:t>
            </w:r>
          </w:p>
        </w:tc>
        <w:tc>
          <w:tcPr>
            <w:tcW w:w="8100"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Continue to employ the FDOT Drainage Connection Permit (DCP) requirements</w:t>
            </w:r>
            <w:r w:rsidR="004E75D0">
              <w:rPr>
                <w:rFonts w:ascii="Book Antiqua" w:hAnsi="Book Antiqua"/>
                <w:sz w:val="22"/>
                <w:szCs w:val="22"/>
              </w:rPr>
              <w:t xml:space="preserve"> to ensure that appropriate stormwater treatment and permitting occurs prior to discharge into the FDOT system</w:t>
            </w:r>
            <w:r w:rsidRPr="00FC07AE">
              <w:rPr>
                <w:rFonts w:ascii="Book Antiqua" w:hAnsi="Book Antiqua"/>
                <w:sz w:val="22"/>
                <w:szCs w:val="22"/>
              </w:rPr>
              <w:t xml:space="preserve">.  </w:t>
            </w:r>
            <w:r w:rsidR="004E75D0">
              <w:rPr>
                <w:rFonts w:ascii="Book Antiqua" w:hAnsi="Book Antiqua"/>
                <w:sz w:val="22"/>
                <w:szCs w:val="22"/>
              </w:rPr>
              <w:t>FDOT shall r</w:t>
            </w:r>
            <w:r w:rsidRPr="00FC07AE">
              <w:rPr>
                <w:rFonts w:ascii="Book Antiqua" w:hAnsi="Book Antiqua"/>
                <w:sz w:val="22"/>
                <w:szCs w:val="22"/>
              </w:rPr>
              <w:t xml:space="preserve">efer connecting entities failing to meet </w:t>
            </w:r>
            <w:r w:rsidR="004E75D0">
              <w:rPr>
                <w:rFonts w:ascii="Book Antiqua" w:hAnsi="Book Antiqua"/>
                <w:sz w:val="22"/>
                <w:szCs w:val="22"/>
              </w:rPr>
              <w:t>the DCP</w:t>
            </w:r>
            <w:r w:rsidR="004E75D0" w:rsidRPr="00FC07AE">
              <w:rPr>
                <w:rFonts w:ascii="Book Antiqua" w:hAnsi="Book Antiqua"/>
                <w:sz w:val="22"/>
                <w:szCs w:val="22"/>
              </w:rPr>
              <w:t xml:space="preserve"> </w:t>
            </w:r>
            <w:r w:rsidRPr="00FC07AE">
              <w:rPr>
                <w:rFonts w:ascii="Book Antiqua" w:hAnsi="Book Antiqua"/>
                <w:sz w:val="22"/>
                <w:szCs w:val="22"/>
              </w:rPr>
              <w:t>requirement</w:t>
            </w:r>
            <w:r w:rsidR="004E75D0">
              <w:rPr>
                <w:rFonts w:ascii="Book Antiqua" w:hAnsi="Book Antiqua"/>
                <w:sz w:val="22"/>
                <w:szCs w:val="22"/>
              </w:rPr>
              <w:t>s</w:t>
            </w:r>
            <w:r w:rsidRPr="00FC07AE">
              <w:rPr>
                <w:rFonts w:ascii="Book Antiqua" w:hAnsi="Book Antiqua"/>
                <w:sz w:val="22"/>
                <w:szCs w:val="22"/>
              </w:rPr>
              <w:t xml:space="preserve"> </w:t>
            </w:r>
            <w:r w:rsidR="004E75D0">
              <w:rPr>
                <w:rFonts w:ascii="Book Antiqua" w:hAnsi="Book Antiqua"/>
                <w:sz w:val="22"/>
                <w:szCs w:val="22"/>
              </w:rPr>
              <w:t xml:space="preserve">or maintain the discharge of acceptable water quality, </w:t>
            </w:r>
            <w:r w:rsidRPr="00FC07AE">
              <w:rPr>
                <w:rFonts w:ascii="Book Antiqua" w:hAnsi="Book Antiqua"/>
                <w:sz w:val="22"/>
                <w:szCs w:val="22"/>
              </w:rPr>
              <w:t>after sufficient warning by FDOT</w:t>
            </w:r>
            <w:r w:rsidR="004E75D0">
              <w:rPr>
                <w:rFonts w:ascii="Book Antiqua" w:hAnsi="Book Antiqua"/>
                <w:sz w:val="22"/>
                <w:szCs w:val="22"/>
              </w:rPr>
              <w:t>,</w:t>
            </w:r>
            <w:r w:rsidRPr="00FC07AE">
              <w:rPr>
                <w:rFonts w:ascii="Book Antiqua" w:hAnsi="Book Antiqua"/>
                <w:sz w:val="22"/>
                <w:szCs w:val="22"/>
              </w:rPr>
              <w:t xml:space="preserve"> to DEP and/or the </w:t>
            </w:r>
            <w:r w:rsidR="00D6756E">
              <w:rPr>
                <w:rFonts w:ascii="Book Antiqua" w:hAnsi="Book Antiqua"/>
                <w:sz w:val="22"/>
                <w:szCs w:val="22"/>
              </w:rPr>
              <w:t>South Florida</w:t>
            </w:r>
            <w:r w:rsidRPr="00FC07AE">
              <w:rPr>
                <w:rFonts w:ascii="Book Antiqua" w:hAnsi="Book Antiqua"/>
                <w:sz w:val="22"/>
                <w:szCs w:val="22"/>
              </w:rPr>
              <w:t xml:space="preserve"> Water Management District to regulate the stormwater quality through local or State</w:t>
            </w:r>
            <w:r w:rsidR="007C47CE">
              <w:rPr>
                <w:rFonts w:ascii="Book Antiqua" w:hAnsi="Book Antiqua"/>
                <w:sz w:val="22"/>
                <w:szCs w:val="22"/>
              </w:rPr>
              <w:t xml:space="preserve"> rules, ordinances, and codes. </w:t>
            </w:r>
          </w:p>
          <w:p w:rsidR="004E75D0" w:rsidRPr="00FC07AE" w:rsidRDefault="004E75D0">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Maintain documentation of the enforcement referrals.</w:t>
            </w:r>
          </w:p>
        </w:tc>
        <w:tc>
          <w:tcPr>
            <w:tcW w:w="2932"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B9017A" w:rsidP="001F6F75">
            <w:pPr>
              <w:rPr>
                <w:rFonts w:ascii="Book Antiqua" w:hAnsi="Book Antiqua"/>
                <w:sz w:val="22"/>
                <w:szCs w:val="22"/>
              </w:rPr>
            </w:pPr>
            <w:ins w:id="203" w:author="Anne Marie Capelli" w:date="2015-01-15T16:35:00Z">
              <w:r>
                <w:rPr>
                  <w:rFonts w:ascii="Book Antiqua" w:hAnsi="Book Antiqua"/>
                  <w:sz w:val="22"/>
                  <w:szCs w:val="22"/>
                </w:rPr>
                <w:t>ANNUAL</w:t>
              </w:r>
            </w:ins>
            <w:ins w:id="204" w:author="Anne Marie Capelli" w:date="2015-01-15T22:50:00Z">
              <w:r w:rsidR="001F6F75">
                <w:rPr>
                  <w:rFonts w:ascii="Book Antiqua" w:hAnsi="Book Antiqua"/>
                  <w:sz w:val="22"/>
                  <w:szCs w:val="22"/>
                </w:rPr>
                <w:t>LY</w:t>
              </w:r>
            </w:ins>
            <w:ins w:id="205" w:author="Anne Marie Capelli" w:date="2015-01-15T16:35:00Z">
              <w:r>
                <w:rPr>
                  <w:rFonts w:ascii="Book Antiqua" w:hAnsi="Book Antiqua"/>
                  <w:sz w:val="22"/>
                  <w:szCs w:val="22"/>
                </w:rPr>
                <w:t>:</w:t>
              </w:r>
            </w:ins>
            <w:ins w:id="206" w:author="Anne Marie Capelli" w:date="2015-01-15T22:50:00Z">
              <w:r w:rsidR="001F6F75">
                <w:rPr>
                  <w:rFonts w:ascii="Book Antiqua" w:hAnsi="Book Antiqua"/>
                  <w:sz w:val="22"/>
                  <w:szCs w:val="22"/>
                </w:rPr>
                <w:t xml:space="preserve">  </w:t>
              </w:r>
            </w:ins>
            <w:r w:rsidR="0075039C" w:rsidRPr="00FC07AE">
              <w:rPr>
                <w:rFonts w:ascii="Book Antiqua" w:hAnsi="Book Antiqua"/>
                <w:sz w:val="22"/>
                <w:szCs w:val="22"/>
              </w:rPr>
              <w:t>Report the number of enforcement referrals completed</w:t>
            </w:r>
            <w:del w:id="207" w:author="Anne Marie Capelli" w:date="2015-01-15T16:35:00Z">
              <w:r w:rsidR="0075039C" w:rsidRPr="00FC07AE" w:rsidDel="00B9017A">
                <w:rPr>
                  <w:rFonts w:ascii="Book Antiqua" w:hAnsi="Book Antiqua"/>
                  <w:sz w:val="22"/>
                  <w:szCs w:val="22"/>
                </w:rPr>
                <w:delText xml:space="preserve"> in each ANNUAL REPORT</w:delText>
              </w:r>
            </w:del>
            <w:r w:rsidR="0075039C" w:rsidRPr="00FC07AE">
              <w:rPr>
                <w:rFonts w:ascii="Book Antiqua" w:hAnsi="Book Antiqua"/>
                <w:sz w:val="22"/>
                <w:szCs w:val="22"/>
              </w:rPr>
              <w:t>.</w:t>
            </w:r>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1860"/>
        <w:gridCol w:w="8786"/>
        <w:gridCol w:w="2614"/>
      </w:tblGrid>
      <w:tr w:rsidR="0075039C" w:rsidRPr="00FC07AE" w:rsidTr="009A107F">
        <w:trPr>
          <w:cantSplit/>
          <w:tblHeader/>
          <w:jc w:val="center"/>
        </w:trPr>
        <w:tc>
          <w:tcPr>
            <w:tcW w:w="1326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lastRenderedPageBreak/>
              <w:br w:type="page"/>
            </w:r>
            <w:r w:rsidRPr="00FC07AE">
              <w:rPr>
                <w:rFonts w:ascii="Book Antiqua" w:hAnsi="Book Antiqua"/>
                <w:sz w:val="22"/>
                <w:szCs w:val="22"/>
              </w:rPr>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3.</w:t>
            </w:r>
            <w:r w:rsidRPr="00FC07AE">
              <w:rPr>
                <w:rFonts w:ascii="Book Antiqua" w:hAnsi="Book Antiqua"/>
                <w:b/>
                <w:i/>
                <w:sz w:val="22"/>
                <w:szCs w:val="22"/>
              </w:rPr>
              <w:tab/>
              <w:t>Roadways.</w:t>
            </w:r>
          </w:p>
        </w:tc>
      </w:tr>
      <w:tr w:rsidR="0075039C" w:rsidRPr="00FC07AE" w:rsidTr="009A107F">
        <w:trPr>
          <w:cantSplit/>
          <w:trHeight w:val="585"/>
          <w:tblHeader/>
          <w:jc w:val="center"/>
        </w:trPr>
        <w:tc>
          <w:tcPr>
            <w:tcW w:w="1860" w:type="dxa"/>
            <w:tcBorders>
              <w:top w:val="double" w:sz="6" w:space="0" w:color="000000"/>
              <w:left w:val="double" w:sz="6" w:space="0" w:color="000000"/>
              <w:bottom w:val="double" w:sz="6" w:space="0" w:color="000000"/>
              <w:right w:val="single" w:sz="8" w:space="0" w:color="000000"/>
            </w:tcBorders>
            <w:shd w:val="clear" w:color="auto" w:fill="B3B3B3"/>
            <w:vAlign w:val="center"/>
          </w:tcPr>
          <w:p w:rsidR="0075039C" w:rsidRPr="00FC07AE" w:rsidRDefault="00765C76">
            <w:pPr>
              <w:jc w:val="center"/>
              <w:rPr>
                <w:rFonts w:ascii="Book Antiqua" w:hAnsi="Book Antiqua"/>
                <w:b/>
                <w:sz w:val="22"/>
                <w:szCs w:val="22"/>
              </w:rPr>
            </w:pPr>
            <w:r>
              <w:rPr>
                <w:rFonts w:ascii="Book Antiqua" w:hAnsi="Book Antiqua"/>
                <w:b/>
                <w:sz w:val="22"/>
                <w:szCs w:val="22"/>
              </w:rPr>
              <w:t>PERMITTEE</w:t>
            </w:r>
          </w:p>
        </w:tc>
        <w:tc>
          <w:tcPr>
            <w:tcW w:w="8786" w:type="dxa"/>
            <w:tcBorders>
              <w:top w:val="double" w:sz="6" w:space="0" w:color="000000"/>
              <w:left w:val="single" w:sz="8" w:space="0" w:color="000000"/>
              <w:bottom w:val="double" w:sz="6" w:space="0" w:color="000000"/>
              <w:right w:val="single" w:sz="8" w:space="0" w:color="000000"/>
            </w:tcBorders>
            <w:shd w:val="clear" w:color="auto" w:fill="B3B3B3"/>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614" w:type="dxa"/>
            <w:tcBorders>
              <w:top w:val="double" w:sz="6" w:space="0" w:color="000000"/>
              <w:left w:val="single" w:sz="8" w:space="0" w:color="000000"/>
              <w:bottom w:val="double" w:sz="6" w:space="0" w:color="000000"/>
              <w:right w:val="double" w:sz="6" w:space="0" w:color="000000"/>
            </w:tcBorders>
            <w:shd w:val="clear" w:color="auto" w:fill="B3B3B3"/>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9A107F">
        <w:trPr>
          <w:cantSplit/>
          <w:trHeight w:val="4212"/>
          <w:jc w:val="center"/>
        </w:trPr>
        <w:tc>
          <w:tcPr>
            <w:tcW w:w="1860" w:type="dxa"/>
            <w:vMerge w:val="restart"/>
            <w:tcBorders>
              <w:top w:val="double" w:sz="6" w:space="0" w:color="000000"/>
              <w:left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ALL</w:t>
            </w:r>
          </w:p>
        </w:tc>
        <w:tc>
          <w:tcPr>
            <w:tcW w:w="878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del w:id="208" w:author="Anne Marie Capelli" w:date="2015-01-15T22:31:00Z">
              <w:r w:rsidRPr="00FC07AE" w:rsidDel="007356F7">
                <w:rPr>
                  <w:rFonts w:ascii="Book Antiqua" w:hAnsi="Book Antiqua"/>
                  <w:sz w:val="22"/>
                  <w:szCs w:val="22"/>
                </w:rPr>
                <w:delText xml:space="preserve">Annually review (and revise, as needed) </w:delText>
              </w:r>
            </w:del>
            <w:del w:id="209" w:author="Anne Marie Capelli" w:date="2015-01-15T22:32:00Z">
              <w:r w:rsidRPr="00FC07AE" w:rsidDel="007356F7">
                <w:rPr>
                  <w:rFonts w:ascii="Book Antiqua" w:hAnsi="Book Antiqua"/>
                  <w:sz w:val="22"/>
                  <w:szCs w:val="22"/>
                </w:rPr>
                <w:delText>and i</w:delText>
              </w:r>
            </w:del>
            <w:ins w:id="210" w:author="Anne Marie Capelli" w:date="2015-01-15T22:32:00Z">
              <w:r w:rsidR="007356F7">
                <w:rPr>
                  <w:rFonts w:ascii="Book Antiqua" w:hAnsi="Book Antiqua"/>
                  <w:sz w:val="22"/>
                  <w:szCs w:val="22"/>
                </w:rPr>
                <w:t>I</w:t>
              </w:r>
            </w:ins>
            <w:r w:rsidRPr="00FC07AE">
              <w:rPr>
                <w:rFonts w:ascii="Book Antiqua" w:hAnsi="Book Antiqua"/>
                <w:sz w:val="22"/>
                <w:szCs w:val="22"/>
              </w:rPr>
              <w:t>mplement the permittee’s written procedures for</w:t>
            </w:r>
            <w:r w:rsidRPr="00FC07AE">
              <w:t xml:space="preserve"> </w:t>
            </w:r>
            <w:r w:rsidRPr="00FC07AE">
              <w:rPr>
                <w:rFonts w:ascii="Book Antiqua" w:hAnsi="Book Antiqua"/>
                <w:sz w:val="22"/>
                <w:szCs w:val="22"/>
              </w:rPr>
              <w:t xml:space="preserve">the litter control program(s) for public streets, roads, and highways, including rights-of-way, employed within the permittee’s jurisdictional area and properly dispose of collected material.  </w:t>
            </w:r>
            <w:del w:id="211" w:author="Anne Marie Capelli" w:date="2015-01-15T22:33:00Z">
              <w:r w:rsidRPr="00FC07AE" w:rsidDel="007356F7">
                <w:rPr>
                  <w:rFonts w:ascii="Book Antiqua" w:hAnsi="Book Antiqua"/>
                  <w:sz w:val="22"/>
                  <w:szCs w:val="22"/>
                </w:rPr>
                <w:delText xml:space="preserve">Implement the program on a monthly, or on an as needed, basis. </w:delText>
              </w:r>
            </w:del>
          </w:p>
          <w:p w:rsidR="0075039C" w:rsidRPr="00FC07AE" w:rsidRDefault="0075039C">
            <w:pPr>
              <w:rPr>
                <w:rFonts w:ascii="Book Antiqua" w:hAnsi="Book Antiqua"/>
                <w:sz w:val="22"/>
                <w:szCs w:val="22"/>
              </w:rPr>
            </w:pPr>
          </w:p>
          <w:p w:rsidR="0075039C" w:rsidRDefault="0075039C">
            <w:pPr>
              <w:rPr>
                <w:ins w:id="212" w:author="Anne Marie Capelli" w:date="2015-01-15T22:33:00Z"/>
                <w:rFonts w:ascii="Book Antiqua" w:hAnsi="Book Antiqua"/>
                <w:sz w:val="22"/>
                <w:szCs w:val="22"/>
              </w:rPr>
            </w:pPr>
            <w:r w:rsidRPr="00FC07AE">
              <w:rPr>
                <w:rFonts w:ascii="Book Antiqua" w:hAnsi="Book Antiqua"/>
                <w:sz w:val="22"/>
                <w:szCs w:val="22"/>
              </w:rPr>
              <w:t xml:space="preserve">Maintain documentation of the litter control program activities. </w:t>
            </w:r>
          </w:p>
          <w:p w:rsidR="007356F7" w:rsidRPr="00FC07AE" w:rsidRDefault="007356F7">
            <w:pPr>
              <w:rPr>
                <w:rFonts w:ascii="Book Antiqua" w:hAnsi="Book Antiqua"/>
                <w:sz w:val="22"/>
                <w:szCs w:val="22"/>
              </w:rPr>
            </w:pPr>
          </w:p>
          <w:p w:rsidR="007356F7" w:rsidRDefault="007356F7" w:rsidP="007356F7">
            <w:pPr>
              <w:rPr>
                <w:ins w:id="213" w:author="Anne Marie Capelli" w:date="2015-01-15T22:33:00Z"/>
                <w:rFonts w:ascii="Book Antiqua" w:hAnsi="Book Antiqua"/>
                <w:sz w:val="22"/>
                <w:szCs w:val="22"/>
              </w:rPr>
            </w:pPr>
            <w:ins w:id="214" w:author="Anne Marie Capelli" w:date="2015-01-15T22:33:00Z">
              <w:r>
                <w:rPr>
                  <w:rFonts w:ascii="Book Antiqua" w:hAnsi="Book Antiqua"/>
                  <w:sz w:val="22"/>
                  <w:szCs w:val="22"/>
                </w:rPr>
                <w:t>Annually review</w:t>
              </w:r>
            </w:ins>
            <w:ins w:id="215" w:author="Anne Marie Capelli" w:date="2015-01-18T18:49:00Z">
              <w:r w:rsidR="00960EBE">
                <w:rPr>
                  <w:rFonts w:ascii="Book Antiqua" w:hAnsi="Book Antiqua"/>
                  <w:sz w:val="22"/>
                  <w:szCs w:val="22"/>
                </w:rPr>
                <w:t>,</w:t>
              </w:r>
            </w:ins>
            <w:ins w:id="216" w:author="Anne Marie Capelli" w:date="2015-01-15T22:33:00Z">
              <w:r>
                <w:rPr>
                  <w:rFonts w:ascii="Book Antiqua" w:hAnsi="Book Antiqua"/>
                  <w:sz w:val="22"/>
                  <w:szCs w:val="22"/>
                </w:rPr>
                <w:t xml:space="preserve"> </w:t>
              </w:r>
              <w:r w:rsidRPr="00FC07AE">
                <w:rPr>
                  <w:rFonts w:ascii="Book Antiqua" w:hAnsi="Book Antiqua"/>
                  <w:sz w:val="22"/>
                  <w:szCs w:val="22"/>
                </w:rPr>
                <w:t>and revise as n</w:t>
              </w:r>
              <w:r>
                <w:rPr>
                  <w:rFonts w:ascii="Book Antiqua" w:hAnsi="Book Antiqua"/>
                  <w:sz w:val="22"/>
                  <w:szCs w:val="22"/>
                </w:rPr>
                <w:t xml:space="preserve">eeded, the written </w:t>
              </w:r>
            </w:ins>
            <w:ins w:id="217" w:author="Anne Marie Capelli" w:date="2015-01-15T22:34:00Z">
              <w:r>
                <w:rPr>
                  <w:rFonts w:ascii="Book Antiqua" w:hAnsi="Book Antiqua"/>
                  <w:sz w:val="22"/>
                  <w:szCs w:val="22"/>
                </w:rPr>
                <w:t>p</w:t>
              </w:r>
            </w:ins>
            <w:ins w:id="218" w:author="Anne Marie Capelli" w:date="2015-01-15T22:33:00Z">
              <w:r>
                <w:rPr>
                  <w:rFonts w:ascii="Book Antiqua" w:hAnsi="Book Antiqua"/>
                  <w:sz w:val="22"/>
                  <w:szCs w:val="22"/>
                </w:rPr>
                <w:t>rocedures.*</w:t>
              </w:r>
            </w:ins>
          </w:p>
          <w:p w:rsidR="0075039C" w:rsidRPr="00FC07AE" w:rsidDel="007356F7" w:rsidRDefault="0075039C">
            <w:pPr>
              <w:rPr>
                <w:del w:id="219" w:author="Anne Marie Capelli" w:date="2015-01-15T22:33:00Z"/>
                <w:rFonts w:ascii="Book Antiqua" w:hAnsi="Book Antiqua"/>
                <w:sz w:val="22"/>
                <w:szCs w:val="22"/>
              </w:rPr>
            </w:pPr>
          </w:p>
          <w:p w:rsidR="007356F7" w:rsidRDefault="007356F7">
            <w:pPr>
              <w:rPr>
                <w:ins w:id="220" w:author="Anne Marie Capelli" w:date="2015-01-15T22:33:00Z"/>
                <w:rFonts w:ascii="Book Antiqua" w:hAnsi="Book Antiqua"/>
                <w:sz w:val="22"/>
                <w:szCs w:val="22"/>
              </w:rPr>
            </w:pPr>
          </w:p>
          <w:p w:rsidR="0075039C" w:rsidRPr="00FC07AE" w:rsidRDefault="0075039C" w:rsidP="00960EBE">
            <w:pPr>
              <w:rPr>
                <w:rFonts w:ascii="Book Antiqua" w:hAnsi="Book Antiqua"/>
                <w:sz w:val="22"/>
                <w:szCs w:val="22"/>
              </w:rPr>
            </w:pPr>
            <w:r w:rsidRPr="00D07A91">
              <w:rPr>
                <w:rFonts w:ascii="Book Antiqua" w:hAnsi="Book Antiqua"/>
                <w:sz w:val="22"/>
                <w:szCs w:val="22"/>
              </w:rPr>
              <w:t>*(</w:t>
            </w:r>
            <w:bookmarkStart w:id="221" w:name="OLE_LINK5"/>
            <w:bookmarkStart w:id="222" w:name="OLE_LINK6"/>
            <w:del w:id="223" w:author="Anne Marie Capelli" w:date="2015-01-18T18:50:00Z">
              <w:r w:rsidR="00870604" w:rsidRPr="00D07A91" w:rsidDel="00960EBE">
                <w:rPr>
                  <w:rFonts w:ascii="Book Antiqua" w:hAnsi="Book Antiqua"/>
                  <w:sz w:val="22"/>
                  <w:szCs w:val="22"/>
                </w:rPr>
                <w:delText>The p</w:delText>
              </w:r>
            </w:del>
            <w:ins w:id="224" w:author="Anne Marie Capelli" w:date="2015-01-18T18:50:00Z">
              <w:r w:rsidR="00960EBE">
                <w:rPr>
                  <w:rFonts w:ascii="Book Antiqua" w:hAnsi="Book Antiqua"/>
                  <w:sz w:val="22"/>
                  <w:szCs w:val="22"/>
                </w:rPr>
                <w:t>P</w:t>
              </w:r>
            </w:ins>
            <w:r w:rsidR="00870604" w:rsidRPr="00D07A91">
              <w:rPr>
                <w:rFonts w:ascii="Book Antiqua" w:hAnsi="Book Antiqua"/>
                <w:sz w:val="22"/>
                <w:szCs w:val="22"/>
              </w:rPr>
              <w:t>ermittee shall continue implementation of any existing procedures until such procedures are revised.</w:t>
            </w:r>
            <w:r w:rsidR="008149CC" w:rsidRPr="00D07A91">
              <w:rPr>
                <w:rFonts w:ascii="Book Antiqua" w:hAnsi="Book Antiqua"/>
              </w:rPr>
              <w:t xml:space="preserve">  </w:t>
            </w:r>
            <w:bookmarkEnd w:id="221"/>
            <w:bookmarkEnd w:id="222"/>
            <w:r w:rsidRPr="00D07A91">
              <w:rPr>
                <w:rFonts w:ascii="Book Antiqua" w:hAnsi="Book Antiqua"/>
                <w:sz w:val="22"/>
                <w:szCs w:val="22"/>
              </w:rPr>
              <w:t>If the</w:t>
            </w:r>
            <w:r w:rsidRPr="00FC07AE">
              <w:rPr>
                <w:rFonts w:ascii="Book Antiqua" w:hAnsi="Book Antiqua"/>
                <w:sz w:val="22"/>
                <w:szCs w:val="22"/>
              </w:rPr>
              <w:t xml:space="preserve"> permittee does not already have written procedures in place, they shall be developed and implemented within 12 months of the date of permit issuance.) </w:t>
            </w:r>
          </w:p>
        </w:tc>
        <w:tc>
          <w:tcPr>
            <w:tcW w:w="261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356F7" w:rsidP="001F6F75">
            <w:pPr>
              <w:rPr>
                <w:rFonts w:ascii="Book Antiqua" w:hAnsi="Book Antiqua"/>
                <w:sz w:val="22"/>
                <w:szCs w:val="22"/>
              </w:rPr>
            </w:pPr>
            <w:ins w:id="225" w:author="Anne Marie Capelli" w:date="2015-01-15T22:34:00Z">
              <w:r>
                <w:rPr>
                  <w:rFonts w:ascii="Book Antiqua" w:hAnsi="Book Antiqua"/>
                  <w:sz w:val="22"/>
                  <w:szCs w:val="22"/>
                </w:rPr>
                <w:t>ANNUAL</w:t>
              </w:r>
            </w:ins>
            <w:ins w:id="226" w:author="Anne Marie Capelli" w:date="2015-01-15T22:51:00Z">
              <w:r w:rsidR="001F6F75">
                <w:rPr>
                  <w:rFonts w:ascii="Book Antiqua" w:hAnsi="Book Antiqua"/>
                  <w:sz w:val="22"/>
                  <w:szCs w:val="22"/>
                </w:rPr>
                <w:t>LY</w:t>
              </w:r>
            </w:ins>
            <w:ins w:id="227" w:author="Anne Marie Capelli" w:date="2015-01-15T22:34:00Z">
              <w:r>
                <w:rPr>
                  <w:rFonts w:ascii="Book Antiqua" w:hAnsi="Book Antiqua"/>
                  <w:sz w:val="22"/>
                  <w:szCs w:val="22"/>
                </w:rPr>
                <w:t xml:space="preserve">:  </w:t>
              </w:r>
            </w:ins>
            <w:r w:rsidR="0075039C" w:rsidRPr="00FC07AE">
              <w:rPr>
                <w:rFonts w:ascii="Book Antiqua" w:hAnsi="Book Antiqua"/>
                <w:sz w:val="22"/>
                <w:szCs w:val="22"/>
              </w:rPr>
              <w:t xml:space="preserve">Report </w:t>
            </w:r>
            <w:del w:id="228" w:author="Anne Marie Capelli" w:date="2015-01-15T22:35:00Z">
              <w:r w:rsidR="0075039C" w:rsidRPr="00FC07AE" w:rsidDel="007356F7">
                <w:rPr>
                  <w:rFonts w:ascii="Book Antiqua" w:hAnsi="Book Antiqua"/>
                  <w:sz w:val="22"/>
                  <w:szCs w:val="22"/>
                </w:rPr>
                <w:delText xml:space="preserve">on the litter control program, including </w:delText>
              </w:r>
            </w:del>
            <w:r w:rsidR="0075039C" w:rsidRPr="00FC07AE">
              <w:rPr>
                <w:rFonts w:ascii="Book Antiqua" w:hAnsi="Book Antiqua"/>
                <w:sz w:val="22"/>
                <w:szCs w:val="22"/>
              </w:rPr>
              <w:t>the frequency of litter collection, an estimate of the total number of road miles cleaned or amount of area covered by the activities, and an estimate of the quantity of litter collected</w:t>
            </w:r>
            <w:del w:id="229" w:author="Anne Marie Capelli" w:date="2015-01-15T22:34:00Z">
              <w:r w:rsidR="0075039C" w:rsidRPr="00FC07AE" w:rsidDel="007356F7">
                <w:rPr>
                  <w:rFonts w:ascii="Book Antiqua" w:hAnsi="Book Antiqua"/>
                  <w:sz w:val="22"/>
                  <w:szCs w:val="22"/>
                </w:rPr>
                <w:delText>, in each ANNUAL REPORT</w:delText>
              </w:r>
            </w:del>
            <w:r w:rsidR="0075039C" w:rsidRPr="00FC07AE">
              <w:rPr>
                <w:rFonts w:ascii="Book Antiqua" w:hAnsi="Book Antiqua"/>
                <w:sz w:val="22"/>
                <w:szCs w:val="22"/>
              </w:rPr>
              <w:t xml:space="preserve">.  </w:t>
            </w:r>
          </w:p>
        </w:tc>
      </w:tr>
      <w:tr w:rsidR="0075039C" w:rsidRPr="00FC07AE" w:rsidTr="009A107F">
        <w:trPr>
          <w:cantSplit/>
          <w:trHeight w:val="3006"/>
          <w:jc w:val="center"/>
        </w:trPr>
        <w:tc>
          <w:tcPr>
            <w:tcW w:w="1860" w:type="dxa"/>
            <w:vMerge/>
            <w:tcBorders>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iCs/>
                <w:sz w:val="22"/>
                <w:szCs w:val="22"/>
              </w:rPr>
            </w:pPr>
          </w:p>
        </w:tc>
        <w:tc>
          <w:tcPr>
            <w:tcW w:w="878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230" w:author="Anne Marie Capelli" w:date="2015-01-15T22:35:00Z">
              <w:r w:rsidRPr="00FC07AE" w:rsidDel="007356F7">
                <w:rPr>
                  <w:rFonts w:ascii="Book Antiqua" w:hAnsi="Book Antiqua"/>
                  <w:sz w:val="22"/>
                  <w:szCs w:val="22"/>
                </w:rPr>
                <w:delText>In addition to the litter collection program implemented by personnel, c</w:delText>
              </w:r>
            </w:del>
            <w:ins w:id="231" w:author="Anne Marie Capelli" w:date="2015-01-15T22:35:00Z">
              <w:r w:rsidR="007356F7">
                <w:rPr>
                  <w:rFonts w:ascii="Book Antiqua" w:hAnsi="Book Antiqua"/>
                  <w:sz w:val="22"/>
                  <w:szCs w:val="22"/>
                </w:rPr>
                <w:t>C</w:t>
              </w:r>
            </w:ins>
            <w:r w:rsidRPr="00FC07AE">
              <w:rPr>
                <w:rFonts w:ascii="Book Antiqua" w:hAnsi="Book Antiqua"/>
                <w:sz w:val="22"/>
                <w:szCs w:val="22"/>
              </w:rPr>
              <w:t xml:space="preserve">onsider actively promoting and coordinating an "Adopt-A-Road" </w:t>
            </w:r>
            <w:ins w:id="232" w:author="Anne Marie Capelli" w:date="2015-01-15T22:36:00Z">
              <w:r w:rsidR="007356F7">
                <w:rPr>
                  <w:rFonts w:ascii="Book Antiqua" w:hAnsi="Book Antiqua"/>
                  <w:sz w:val="22"/>
                  <w:szCs w:val="22"/>
                </w:rPr>
                <w:t xml:space="preserve">(or similar) </w:t>
              </w:r>
            </w:ins>
            <w:r w:rsidRPr="00FC07AE">
              <w:rPr>
                <w:rFonts w:ascii="Book Antiqua" w:hAnsi="Book Antiqua"/>
                <w:sz w:val="22"/>
                <w:szCs w:val="22"/>
              </w:rPr>
              <w:t xml:space="preserve">program </w:t>
            </w:r>
            <w:del w:id="233" w:author="Anne Marie Capelli" w:date="2015-01-15T22:36:00Z">
              <w:r w:rsidRPr="00FC07AE" w:rsidDel="007356F7">
                <w:rPr>
                  <w:rFonts w:ascii="Book Antiqua" w:hAnsi="Book Antiqua"/>
                  <w:sz w:val="22"/>
                  <w:szCs w:val="22"/>
                </w:rPr>
                <w:delText xml:space="preserve">(or similar program) </w:delText>
              </w:r>
            </w:del>
            <w:r w:rsidRPr="00FC07AE">
              <w:rPr>
                <w:rFonts w:ascii="Book Antiqua" w:hAnsi="Book Antiqua"/>
                <w:sz w:val="22"/>
                <w:szCs w:val="22"/>
              </w:rPr>
              <w:t xml:space="preserve">where volunteers collect litter and trash along roadways within the permittee’s jurisdictional area.  This activity may be accomplished through cooperative efforts with other permittees, public agencies, or private entities.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Maintain documentation of the Adopt-A-Road (or similar</w:t>
            </w:r>
            <w:ins w:id="234" w:author="Anne Marie Capelli" w:date="2015-01-15T22:36:00Z">
              <w:r w:rsidR="007356F7">
                <w:rPr>
                  <w:rFonts w:ascii="Book Antiqua" w:hAnsi="Book Antiqua"/>
                  <w:sz w:val="22"/>
                  <w:szCs w:val="22"/>
                </w:rPr>
                <w:t>)</w:t>
              </w:r>
            </w:ins>
            <w:r w:rsidRPr="00FC07AE">
              <w:rPr>
                <w:rFonts w:ascii="Book Antiqua" w:hAnsi="Book Antiqua"/>
                <w:sz w:val="22"/>
                <w:szCs w:val="22"/>
              </w:rPr>
              <w:t xml:space="preserve"> program</w:t>
            </w:r>
            <w:del w:id="235" w:author="Anne Marie Capelli" w:date="2015-01-15T22:36:00Z">
              <w:r w:rsidRPr="00FC07AE" w:rsidDel="007356F7">
                <w:rPr>
                  <w:rFonts w:ascii="Book Antiqua" w:hAnsi="Book Antiqua"/>
                  <w:sz w:val="22"/>
                  <w:szCs w:val="22"/>
                </w:rPr>
                <w:delText>)</w:delText>
              </w:r>
            </w:del>
            <w:r w:rsidRPr="00FC07AE">
              <w:rPr>
                <w:rFonts w:ascii="Book Antiqua" w:hAnsi="Book Antiqua"/>
                <w:sz w:val="22"/>
                <w:szCs w:val="22"/>
              </w:rPr>
              <w:t xml:space="preserve"> activities.</w:t>
            </w:r>
          </w:p>
        </w:tc>
        <w:tc>
          <w:tcPr>
            <w:tcW w:w="261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1F6F75" w:rsidP="008D2D2D">
            <w:pPr>
              <w:rPr>
                <w:rFonts w:ascii="Book Antiqua" w:hAnsi="Book Antiqua"/>
                <w:sz w:val="22"/>
                <w:szCs w:val="22"/>
              </w:rPr>
            </w:pPr>
            <w:ins w:id="236" w:author="Anne Marie Capelli" w:date="2015-01-15T22:37:00Z">
              <w:r>
                <w:rPr>
                  <w:rFonts w:ascii="Book Antiqua" w:hAnsi="Book Antiqua"/>
                  <w:sz w:val="22"/>
                  <w:szCs w:val="22"/>
                </w:rPr>
                <w:t xml:space="preserve">If applicable, </w:t>
              </w:r>
            </w:ins>
            <w:ins w:id="237" w:author="Anne Marie Capelli" w:date="2015-01-15T22:51:00Z">
              <w:r>
                <w:rPr>
                  <w:rFonts w:ascii="Book Antiqua" w:hAnsi="Book Antiqua"/>
                  <w:sz w:val="22"/>
                  <w:szCs w:val="22"/>
                </w:rPr>
                <w:t>A</w:t>
              </w:r>
            </w:ins>
            <w:ins w:id="238" w:author="Anne Marie Capelli" w:date="2015-01-15T22:37:00Z">
              <w:r w:rsidR="007356F7">
                <w:rPr>
                  <w:rFonts w:ascii="Book Antiqua" w:hAnsi="Book Antiqua"/>
                  <w:sz w:val="22"/>
                  <w:szCs w:val="22"/>
                </w:rPr>
                <w:t>NNUAL</w:t>
              </w:r>
            </w:ins>
            <w:ins w:id="239" w:author="Anne Marie Capelli" w:date="2015-01-15T22:51:00Z">
              <w:r>
                <w:rPr>
                  <w:rFonts w:ascii="Book Antiqua" w:hAnsi="Book Antiqua"/>
                  <w:sz w:val="22"/>
                  <w:szCs w:val="22"/>
                </w:rPr>
                <w:t>LY</w:t>
              </w:r>
            </w:ins>
            <w:ins w:id="240" w:author="Anne Marie Capelli" w:date="2015-01-15T22:37:00Z">
              <w:r w:rsidR="007356F7">
                <w:rPr>
                  <w:rFonts w:ascii="Book Antiqua" w:hAnsi="Book Antiqua"/>
                  <w:sz w:val="22"/>
                  <w:szCs w:val="22"/>
                </w:rPr>
                <w:t xml:space="preserve">:  </w:t>
              </w:r>
            </w:ins>
            <w:ins w:id="241" w:author="Anne Marie Capelli" w:date="2015-01-15T22:51:00Z">
              <w:r w:rsidR="008D2D2D">
                <w:rPr>
                  <w:rFonts w:ascii="Book Antiqua" w:hAnsi="Book Antiqua"/>
                  <w:sz w:val="22"/>
                  <w:szCs w:val="22"/>
                </w:rPr>
                <w:t xml:space="preserve">Report </w:t>
              </w:r>
            </w:ins>
            <w:del w:id="242" w:author="Anne Marie Capelli" w:date="2015-01-15T22:52:00Z">
              <w:r w:rsidR="001E5E0F" w:rsidDel="008D2D2D">
                <w:rPr>
                  <w:rFonts w:ascii="Book Antiqua" w:hAnsi="Book Antiqua"/>
                  <w:sz w:val="22"/>
                  <w:szCs w:val="22"/>
                </w:rPr>
                <w:delText>If an Adopt-A-Road or</w:delText>
              </w:r>
              <w:r w:rsidR="00C96FEB" w:rsidDel="008D2D2D">
                <w:rPr>
                  <w:rFonts w:ascii="Book Antiqua" w:hAnsi="Book Antiqua"/>
                  <w:sz w:val="22"/>
                  <w:szCs w:val="22"/>
                </w:rPr>
                <w:delText xml:space="preserve"> </w:delText>
              </w:r>
              <w:r w:rsidR="001E5E0F" w:rsidDel="008D2D2D">
                <w:rPr>
                  <w:rFonts w:ascii="Book Antiqua" w:hAnsi="Book Antiqua"/>
                  <w:sz w:val="22"/>
                  <w:szCs w:val="22"/>
                </w:rPr>
                <w:delText xml:space="preserve">similar </w:delText>
              </w:r>
              <w:r w:rsidR="0075039C" w:rsidRPr="00FC07AE" w:rsidDel="008D2D2D">
                <w:rPr>
                  <w:rFonts w:ascii="Book Antiqua" w:hAnsi="Book Antiqua"/>
                  <w:sz w:val="22"/>
                  <w:szCs w:val="22"/>
                </w:rPr>
                <w:delText xml:space="preserve">program is implemented, report </w:delText>
              </w:r>
            </w:del>
            <w:r w:rsidR="0075039C" w:rsidRPr="00FC07AE">
              <w:rPr>
                <w:rFonts w:ascii="Book Antiqua" w:hAnsi="Book Antiqua"/>
                <w:sz w:val="22"/>
                <w:szCs w:val="22"/>
              </w:rPr>
              <w:t>the total number of road miles cleaned and an estimate of the quantity of litter collected,</w:t>
            </w:r>
            <w:del w:id="243" w:author="Anne Marie Capelli" w:date="2015-01-15T22:37:00Z">
              <w:r w:rsidR="0075039C" w:rsidRPr="00FC07AE" w:rsidDel="007356F7">
                <w:rPr>
                  <w:rFonts w:ascii="Book Antiqua" w:hAnsi="Book Antiqua"/>
                  <w:sz w:val="22"/>
                  <w:szCs w:val="22"/>
                </w:rPr>
                <w:delText xml:space="preserve"> in each ANNUAL REPORT</w:delText>
              </w:r>
            </w:del>
            <w:r w:rsidR="0075039C" w:rsidRPr="00FC07AE">
              <w:rPr>
                <w:rFonts w:ascii="Book Antiqua" w:hAnsi="Book Antiqua"/>
                <w:sz w:val="22"/>
                <w:szCs w:val="22"/>
              </w:rPr>
              <w:t>.</w:t>
            </w:r>
          </w:p>
        </w:tc>
      </w:tr>
      <w:tr w:rsidR="0075039C" w:rsidRPr="00FC07AE" w:rsidTr="009A107F">
        <w:trPr>
          <w:cantSplit/>
          <w:trHeight w:val="2403"/>
          <w:jc w:val="center"/>
        </w:trPr>
        <w:tc>
          <w:tcPr>
            <w:tcW w:w="1860" w:type="dxa"/>
            <w:tcBorders>
              <w:top w:val="double" w:sz="6" w:space="0" w:color="000000"/>
              <w:left w:val="double" w:sz="6" w:space="0" w:color="000000"/>
              <w:bottom w:val="double" w:sz="6" w:space="0" w:color="000000"/>
              <w:right w:val="single" w:sz="8" w:space="0" w:color="000000"/>
            </w:tcBorders>
            <w:shd w:val="clear" w:color="auto" w:fill="auto"/>
            <w:vAlign w:val="center"/>
          </w:tcPr>
          <w:p w:rsidR="0072298B" w:rsidDel="00BD6D20" w:rsidRDefault="0075039C">
            <w:pPr>
              <w:tabs>
                <w:tab w:val="center" w:pos="1561"/>
              </w:tabs>
              <w:jc w:val="center"/>
              <w:rPr>
                <w:del w:id="244" w:author="jane.hayes" w:date="2015-01-07T10:20:00Z"/>
                <w:rFonts w:ascii="Book Antiqua" w:hAnsi="Book Antiqua"/>
                <w:sz w:val="22"/>
                <w:szCs w:val="22"/>
              </w:rPr>
            </w:pPr>
            <w:del w:id="245" w:author="jane.hayes" w:date="2015-01-07T10:20:00Z">
              <w:r w:rsidRPr="00FC07AE" w:rsidDel="00BD6D20">
                <w:rPr>
                  <w:rFonts w:ascii="Book Antiqua" w:hAnsi="Book Antiqua"/>
                  <w:sz w:val="22"/>
                  <w:szCs w:val="22"/>
                </w:rPr>
                <w:lastRenderedPageBreak/>
                <w:delText xml:space="preserve">Town of Glen Ridge </w:delText>
              </w:r>
            </w:del>
          </w:p>
          <w:p w:rsidR="0075039C" w:rsidRPr="00FC07AE" w:rsidDel="00BD6D20" w:rsidRDefault="0075039C">
            <w:pPr>
              <w:tabs>
                <w:tab w:val="center" w:pos="1561"/>
              </w:tabs>
              <w:jc w:val="center"/>
              <w:rPr>
                <w:del w:id="246" w:author="jane.hayes" w:date="2015-01-07T10:20:00Z"/>
                <w:rFonts w:ascii="Book Antiqua" w:hAnsi="Book Antiqua"/>
                <w:sz w:val="22"/>
                <w:szCs w:val="22"/>
              </w:rPr>
            </w:pPr>
            <w:del w:id="247" w:author="jane.hayes" w:date="2015-01-07T10:20:00Z">
              <w:r w:rsidRPr="00FC07AE" w:rsidDel="00BD6D20">
                <w:rPr>
                  <w:rFonts w:ascii="Book Antiqua" w:hAnsi="Book Antiqua"/>
                  <w:sz w:val="22"/>
                  <w:szCs w:val="22"/>
                </w:rPr>
                <w:delText xml:space="preserve">and </w:delText>
              </w:r>
            </w:del>
          </w:p>
          <w:p w:rsidR="0075039C" w:rsidRPr="00FC07AE" w:rsidRDefault="0075039C">
            <w:pPr>
              <w:jc w:val="center"/>
              <w:rPr>
                <w:rFonts w:ascii="Book Antiqua" w:hAnsi="Book Antiqua"/>
                <w:sz w:val="22"/>
                <w:szCs w:val="22"/>
              </w:rPr>
            </w:pPr>
            <w:del w:id="248" w:author="jane.hayes" w:date="2015-01-07T10:20:00Z">
              <w:r w:rsidRPr="00FC07AE" w:rsidDel="00BD6D20">
                <w:rPr>
                  <w:rFonts w:ascii="Book Antiqua" w:hAnsi="Book Antiqua"/>
                  <w:sz w:val="22"/>
                  <w:szCs w:val="22"/>
                </w:rPr>
                <w:delText>Town of Hypoluxo</w:delText>
              </w:r>
            </w:del>
          </w:p>
        </w:tc>
        <w:tc>
          <w:tcPr>
            <w:tcW w:w="878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249" w:author="Anne Marie Capelli" w:date="2015-01-19T17:43:00Z">
              <w:r w:rsidRPr="00FC07AE" w:rsidDel="002D116E">
                <w:rPr>
                  <w:rFonts w:ascii="Book Antiqua" w:hAnsi="Book Antiqua"/>
                  <w:sz w:val="22"/>
                  <w:szCs w:val="22"/>
                </w:rPr>
                <w:delText xml:space="preserve">Develop a description of the municipally-operated litter control program(s) for highways and streets, including rights-of-way, within </w:delText>
              </w:r>
            </w:del>
            <w:del w:id="250" w:author="Anne Marie Capelli" w:date="2015-01-17T17:39:00Z">
              <w:r w:rsidRPr="00FC07AE" w:rsidDel="000C6568">
                <w:rPr>
                  <w:rFonts w:ascii="Book Antiqua" w:hAnsi="Book Antiqua"/>
                  <w:sz w:val="22"/>
                  <w:szCs w:val="22"/>
                </w:rPr>
                <w:delText xml:space="preserve">each </w:delText>
              </w:r>
            </w:del>
            <w:del w:id="251" w:author="Anne Marie Capelli" w:date="2015-01-19T17:43:00Z">
              <w:r w:rsidRPr="00FC07AE" w:rsidDel="002D116E">
                <w:rPr>
                  <w:rFonts w:ascii="Book Antiqua" w:hAnsi="Book Antiqua"/>
                  <w:sz w:val="22"/>
                  <w:szCs w:val="22"/>
                </w:rPr>
                <w:delText>permittee’s jurisdictional area.  The description shall include a map identifying the highways and streets (including rights-of-way) and the total miles addressed under the litter control program, the frequency of litter collection activities, and the record keeping process that documents the implementation of the litter control program activities.</w:delText>
              </w:r>
            </w:del>
          </w:p>
        </w:tc>
        <w:tc>
          <w:tcPr>
            <w:tcW w:w="261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0C6568">
            <w:pPr>
              <w:rPr>
                <w:rFonts w:ascii="Book Antiqua" w:hAnsi="Book Antiqua"/>
                <w:sz w:val="22"/>
                <w:szCs w:val="22"/>
              </w:rPr>
            </w:pPr>
            <w:del w:id="252" w:author="Anne Marie Capelli" w:date="2015-01-19T17:43:00Z">
              <w:r w:rsidRPr="00FC07AE" w:rsidDel="002D116E">
                <w:rPr>
                  <w:rFonts w:ascii="Book Antiqua" w:hAnsi="Book Antiqua"/>
                  <w:sz w:val="22"/>
                  <w:szCs w:val="22"/>
                </w:rPr>
                <w:delText>Provide the description of the litter control program</w:delText>
              </w:r>
            </w:del>
            <w:del w:id="253" w:author="Anne Marie Capelli" w:date="2015-01-17T17:40:00Z">
              <w:r w:rsidRPr="00FC07AE" w:rsidDel="000C6568">
                <w:rPr>
                  <w:rFonts w:ascii="Book Antiqua" w:hAnsi="Book Antiqua"/>
                  <w:sz w:val="22"/>
                  <w:szCs w:val="22"/>
                </w:rPr>
                <w:delText xml:space="preserve"> in the Year 1 ANNUAL REPORT</w:delText>
              </w:r>
            </w:del>
            <w:del w:id="254" w:author="Anne Marie Capelli" w:date="2015-01-19T17:43:00Z">
              <w:r w:rsidRPr="00FC07AE" w:rsidDel="002D116E">
                <w:rPr>
                  <w:rFonts w:ascii="Book Antiqua" w:hAnsi="Book Antiqua"/>
                  <w:sz w:val="22"/>
                  <w:szCs w:val="22"/>
                </w:rPr>
                <w:delText>.</w:delText>
              </w:r>
            </w:del>
          </w:p>
        </w:tc>
      </w:tr>
      <w:tr w:rsidR="0075039C" w:rsidRPr="00FC07AE" w:rsidTr="009A107F">
        <w:trPr>
          <w:cantSplit/>
          <w:trHeight w:val="6552"/>
          <w:jc w:val="center"/>
        </w:trPr>
        <w:tc>
          <w:tcPr>
            <w:tcW w:w="1860"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ALL</w:t>
            </w:r>
          </w:p>
        </w:tc>
        <w:tc>
          <w:tcPr>
            <w:tcW w:w="8786" w:type="dxa"/>
            <w:tcBorders>
              <w:top w:val="double" w:sz="6" w:space="0" w:color="000000"/>
              <w:left w:val="single" w:sz="8" w:space="0" w:color="000000"/>
              <w:bottom w:val="double" w:sz="6" w:space="0" w:color="000000"/>
              <w:right w:val="single" w:sz="8" w:space="0" w:color="000000"/>
            </w:tcBorders>
            <w:vAlign w:val="center"/>
          </w:tcPr>
          <w:p w:rsidR="0075039C" w:rsidRPr="002B3E90" w:rsidRDefault="0075039C">
            <w:pPr>
              <w:rPr>
                <w:rFonts w:ascii="Book Antiqua" w:hAnsi="Book Antiqua"/>
                <w:sz w:val="22"/>
                <w:szCs w:val="22"/>
              </w:rPr>
            </w:pPr>
            <w:del w:id="255" w:author="Anne Marie Capelli" w:date="2015-01-18T18:34:00Z">
              <w:r w:rsidRPr="002B3E90" w:rsidDel="00E430BC">
                <w:rPr>
                  <w:rFonts w:ascii="Book Antiqua" w:hAnsi="Book Antiqua"/>
                  <w:sz w:val="22"/>
                  <w:szCs w:val="22"/>
                </w:rPr>
                <w:delText>Annually review (and revise, as needed) and i</w:delText>
              </w:r>
            </w:del>
            <w:ins w:id="256" w:author="Anne Marie Capelli" w:date="2015-01-18T18:34:00Z">
              <w:r w:rsidR="00E430BC">
                <w:rPr>
                  <w:rFonts w:ascii="Book Antiqua" w:hAnsi="Book Antiqua"/>
                  <w:sz w:val="22"/>
                  <w:szCs w:val="22"/>
                </w:rPr>
                <w:t>I</w:t>
              </w:r>
            </w:ins>
            <w:r w:rsidRPr="002B3E90">
              <w:rPr>
                <w:rFonts w:ascii="Book Antiqua" w:hAnsi="Book Antiqua"/>
                <w:sz w:val="22"/>
                <w:szCs w:val="22"/>
              </w:rPr>
              <w:t>mplement the permittee’s written procedures for</w:t>
            </w:r>
            <w:r w:rsidRPr="002B3E90">
              <w:t xml:space="preserve"> </w:t>
            </w:r>
            <w:r w:rsidRPr="002B3E90">
              <w:rPr>
                <w:rFonts w:ascii="Book Antiqua" w:hAnsi="Book Antiqua"/>
                <w:sz w:val="22"/>
                <w:szCs w:val="22"/>
              </w:rPr>
              <w:t xml:space="preserve">the street sweeping program </w:t>
            </w:r>
            <w:r w:rsidR="00545CC8" w:rsidRPr="00545CC8">
              <w:rPr>
                <w:rFonts w:ascii="Book Antiqua" w:hAnsi="Book Antiqua"/>
                <w:sz w:val="22"/>
                <w:szCs w:val="22"/>
              </w:rPr>
              <w:t>for highways and streets, including rights-of-way, with curbs and gutters</w:t>
            </w:r>
            <w:r w:rsidR="00C34C2C" w:rsidRPr="002B3E90">
              <w:rPr>
                <w:rFonts w:ascii="Book Antiqua" w:hAnsi="Book Antiqua"/>
                <w:sz w:val="22"/>
                <w:szCs w:val="22"/>
              </w:rPr>
              <w:t xml:space="preserve"> </w:t>
            </w:r>
            <w:r w:rsidR="001B0BDE" w:rsidRPr="002B3E90">
              <w:rPr>
                <w:rFonts w:ascii="Book Antiqua" w:hAnsi="Book Antiqua"/>
                <w:sz w:val="22"/>
                <w:szCs w:val="22"/>
              </w:rPr>
              <w:t xml:space="preserve">employed </w:t>
            </w:r>
            <w:r w:rsidR="00C34C2C" w:rsidRPr="002B3E90">
              <w:rPr>
                <w:rFonts w:ascii="Book Antiqua" w:hAnsi="Book Antiqua"/>
                <w:sz w:val="22"/>
                <w:szCs w:val="22"/>
              </w:rPr>
              <w:t>within the</w:t>
            </w:r>
            <w:r w:rsidRPr="002B3E90">
              <w:rPr>
                <w:rFonts w:ascii="Book Antiqua" w:hAnsi="Book Antiqua"/>
                <w:sz w:val="22"/>
                <w:szCs w:val="22"/>
              </w:rPr>
              <w:t xml:space="preserve"> permittee’s jurisdictional area and properly dispose of collected mat</w:t>
            </w:r>
            <w:r w:rsidR="00B032EA" w:rsidRPr="002B3E90">
              <w:rPr>
                <w:rFonts w:ascii="Book Antiqua" w:hAnsi="Book Antiqua"/>
                <w:sz w:val="22"/>
                <w:szCs w:val="22"/>
              </w:rPr>
              <w:t xml:space="preserve">erial.  The </w:t>
            </w:r>
            <w:ins w:id="257" w:author="Anne Marie Capelli" w:date="2015-01-18T18:35:00Z">
              <w:r w:rsidR="00E430BC">
                <w:rPr>
                  <w:rFonts w:ascii="Book Antiqua" w:hAnsi="Book Antiqua"/>
                  <w:sz w:val="22"/>
                  <w:szCs w:val="22"/>
                </w:rPr>
                <w:t xml:space="preserve">written </w:t>
              </w:r>
            </w:ins>
            <w:r w:rsidR="00B032EA" w:rsidRPr="002B3E90">
              <w:rPr>
                <w:rFonts w:ascii="Book Antiqua" w:hAnsi="Book Antiqua"/>
                <w:sz w:val="22"/>
                <w:szCs w:val="22"/>
              </w:rPr>
              <w:t xml:space="preserve">procedures shall include </w:t>
            </w:r>
            <w:r w:rsidR="00521ADF" w:rsidRPr="002B3E90">
              <w:rPr>
                <w:rFonts w:ascii="Book Antiqua" w:hAnsi="Book Antiqua"/>
                <w:sz w:val="22"/>
                <w:szCs w:val="22"/>
              </w:rPr>
              <w:t xml:space="preserve">the </w:t>
            </w:r>
            <w:r w:rsidR="00B032EA" w:rsidRPr="002B3E90">
              <w:rPr>
                <w:rFonts w:ascii="Book Antiqua" w:hAnsi="Book Antiqua"/>
                <w:sz w:val="22"/>
                <w:szCs w:val="22"/>
              </w:rPr>
              <w:t>criteria for determining which roadways will be swept and the frequency of sweeping</w:t>
            </w:r>
            <w:r w:rsidR="00545CC8" w:rsidRPr="00545CC8">
              <w:rPr>
                <w:rFonts w:ascii="Book Antiqua" w:hAnsi="Book Antiqua"/>
                <w:sz w:val="22"/>
                <w:szCs w:val="22"/>
              </w:rPr>
              <w:t xml:space="preserve">, and the method for quantifying and tracking the amount </w:t>
            </w:r>
            <w:r w:rsidR="00E46A6A" w:rsidRPr="002B3E90">
              <w:rPr>
                <w:rFonts w:ascii="Book Antiqua" w:hAnsi="Book Antiqua"/>
                <w:sz w:val="22"/>
                <w:szCs w:val="22"/>
              </w:rPr>
              <w:t xml:space="preserve">of </w:t>
            </w:r>
            <w:r w:rsidR="00545CC8" w:rsidRPr="00545CC8">
              <w:rPr>
                <w:rFonts w:ascii="Book Antiqua" w:hAnsi="Book Antiqua"/>
                <w:sz w:val="22"/>
                <w:szCs w:val="22"/>
              </w:rPr>
              <w:t>material removed by the street sweepers</w:t>
            </w:r>
            <w:r w:rsidR="00C34C2C" w:rsidRPr="002B3E90">
              <w:rPr>
                <w:rFonts w:ascii="Book Antiqua" w:hAnsi="Book Antiqua"/>
                <w:sz w:val="22"/>
                <w:szCs w:val="22"/>
              </w:rPr>
              <w:t>.</w:t>
            </w:r>
          </w:p>
          <w:p w:rsidR="007830F2" w:rsidRPr="002B3E90" w:rsidRDefault="007830F2">
            <w:pPr>
              <w:rPr>
                <w:rFonts w:ascii="Book Antiqua" w:hAnsi="Book Antiqua"/>
                <w:sz w:val="22"/>
                <w:szCs w:val="22"/>
              </w:rPr>
            </w:pPr>
          </w:p>
          <w:p w:rsidR="00E430BC" w:rsidRDefault="00E430BC">
            <w:pPr>
              <w:rPr>
                <w:ins w:id="258" w:author="Anne Marie Capelli" w:date="2015-01-18T18:41:00Z"/>
                <w:rFonts w:ascii="Book Antiqua" w:hAnsi="Book Antiqua"/>
                <w:sz w:val="22"/>
                <w:szCs w:val="22"/>
              </w:rPr>
            </w:pPr>
            <w:ins w:id="259" w:author="Anne Marie Capelli" w:date="2015-01-18T18:41:00Z">
              <w:r w:rsidRPr="002B3E90">
                <w:rPr>
                  <w:rFonts w:ascii="Book Antiqua" w:hAnsi="Book Antiqua"/>
                  <w:sz w:val="22"/>
                  <w:szCs w:val="22"/>
                </w:rPr>
                <w:t>Maintain documentation of the street sweeping program activities.</w:t>
              </w:r>
            </w:ins>
          </w:p>
          <w:p w:rsidR="00E430BC" w:rsidRDefault="00E430BC">
            <w:pPr>
              <w:rPr>
                <w:ins w:id="260" w:author="Anne Marie Capelli" w:date="2015-01-18T18:41:00Z"/>
                <w:rFonts w:ascii="Book Antiqua" w:hAnsi="Book Antiqua"/>
                <w:sz w:val="22"/>
                <w:szCs w:val="22"/>
              </w:rPr>
            </w:pPr>
          </w:p>
          <w:p w:rsidR="007830F2" w:rsidRPr="002B3E90" w:rsidRDefault="007830F2">
            <w:pPr>
              <w:rPr>
                <w:rFonts w:ascii="Book Antiqua" w:hAnsi="Book Antiqua"/>
                <w:sz w:val="22"/>
                <w:szCs w:val="22"/>
              </w:rPr>
            </w:pPr>
            <w:del w:id="261" w:author="Anne Marie Capelli" w:date="2015-01-18T18:37:00Z">
              <w:r w:rsidRPr="002B3E90" w:rsidDel="00E430BC">
                <w:rPr>
                  <w:rFonts w:ascii="Book Antiqua" w:hAnsi="Book Antiqua"/>
                  <w:sz w:val="22"/>
                  <w:szCs w:val="22"/>
                </w:rPr>
                <w:delText>The permittees shall u</w:delText>
              </w:r>
            </w:del>
            <w:ins w:id="262" w:author="Anne Marie Capelli" w:date="2015-01-18T18:37:00Z">
              <w:r w:rsidR="00E430BC">
                <w:rPr>
                  <w:rFonts w:ascii="Book Antiqua" w:hAnsi="Book Antiqua"/>
                  <w:sz w:val="22"/>
                  <w:szCs w:val="22"/>
                </w:rPr>
                <w:t>U</w:t>
              </w:r>
            </w:ins>
            <w:r w:rsidRPr="002B3E90">
              <w:rPr>
                <w:rFonts w:ascii="Book Antiqua" w:hAnsi="Book Antiqua"/>
                <w:sz w:val="22"/>
                <w:szCs w:val="22"/>
              </w:rPr>
              <w:t xml:space="preserve">se the results of the </w:t>
            </w:r>
            <w:del w:id="263" w:author="Anne Marie Capelli" w:date="2015-01-18T18:39:00Z">
              <w:r w:rsidRPr="002B3E90" w:rsidDel="00E430BC">
                <w:rPr>
                  <w:rFonts w:ascii="Book Antiqua" w:hAnsi="Book Antiqua"/>
                  <w:sz w:val="22"/>
                  <w:szCs w:val="22"/>
                </w:rPr>
                <w:delText xml:space="preserve">ongoing </w:delText>
              </w:r>
            </w:del>
            <w:r w:rsidRPr="002B3E90">
              <w:rPr>
                <w:rFonts w:ascii="Book Antiqua" w:hAnsi="Book Antiqua"/>
                <w:sz w:val="22"/>
                <w:szCs w:val="22"/>
              </w:rPr>
              <w:t>Florida Stormwater Association MS4 Project</w:t>
            </w:r>
            <w:del w:id="264" w:author="Anne Marie Capelli" w:date="2015-01-18T18:37:00Z">
              <w:r w:rsidRPr="002B3E90" w:rsidDel="00E430BC">
                <w:rPr>
                  <w:rFonts w:ascii="Book Antiqua" w:hAnsi="Book Antiqua"/>
                  <w:sz w:val="22"/>
                  <w:szCs w:val="22"/>
                </w:rPr>
                <w:delText>, which will be completed by April 2011</w:delText>
              </w:r>
            </w:del>
            <w:ins w:id="265" w:author="Anne Marie Capelli" w:date="2015-01-18T18:40:00Z">
              <w:r w:rsidR="00E430BC">
                <w:rPr>
                  <w:rFonts w:ascii="Book Antiqua" w:hAnsi="Book Antiqua"/>
                  <w:sz w:val="22"/>
                  <w:szCs w:val="22"/>
                </w:rPr>
                <w:t xml:space="preserve"> and associated </w:t>
              </w:r>
            </w:ins>
            <w:ins w:id="266" w:author="Anne Marie Capelli" w:date="2015-01-18T18:38:00Z">
              <w:r w:rsidR="00E430BC">
                <w:rPr>
                  <w:rFonts w:ascii="Book Antiqua" w:hAnsi="Book Antiqua"/>
                  <w:sz w:val="22"/>
                  <w:szCs w:val="22"/>
                </w:rPr>
                <w:t>Spreadsheet Tool</w:t>
              </w:r>
            </w:ins>
            <w:r w:rsidRPr="002B3E90">
              <w:rPr>
                <w:rFonts w:ascii="Book Antiqua" w:hAnsi="Book Antiqua"/>
                <w:sz w:val="22"/>
                <w:szCs w:val="22"/>
              </w:rPr>
              <w:t>, to calculate the total nitrogen (TN) and total phosphorus (TP) load reductions</w:t>
            </w:r>
            <w:ins w:id="267" w:author="Anne Marie Capelli" w:date="2015-01-18T18:40:00Z">
              <w:r w:rsidR="00E430BC">
                <w:rPr>
                  <w:rFonts w:ascii="Book Antiqua" w:hAnsi="Book Antiqua"/>
                  <w:sz w:val="22"/>
                  <w:szCs w:val="22"/>
                </w:rPr>
                <w:t xml:space="preserve"> as a result of the material collected from street sweeping</w:t>
              </w:r>
            </w:ins>
            <w:r w:rsidRPr="002B3E90">
              <w:rPr>
                <w:rFonts w:ascii="Book Antiqua" w:hAnsi="Book Antiqua"/>
                <w:sz w:val="22"/>
                <w:szCs w:val="22"/>
              </w:rPr>
              <w:t xml:space="preserve">.  </w:t>
            </w:r>
            <w:ins w:id="268" w:author="Anne Marie Capelli" w:date="2015-01-18T18:38:00Z">
              <w:r w:rsidR="00E430BC">
                <w:rPr>
                  <w:rFonts w:ascii="Book Antiqua" w:hAnsi="Book Antiqua"/>
                  <w:sz w:val="22"/>
                  <w:szCs w:val="22"/>
                </w:rPr>
                <w:t>(</w:t>
              </w:r>
            </w:ins>
            <w:del w:id="269" w:author="Anne Marie Capelli" w:date="2015-01-18T18:38:00Z">
              <w:r w:rsidRPr="002B3E90" w:rsidDel="00E430BC">
                <w:rPr>
                  <w:rFonts w:ascii="Book Antiqua" w:hAnsi="Book Antiqua"/>
                  <w:sz w:val="22"/>
                  <w:szCs w:val="22"/>
                </w:rPr>
                <w:delText>A p</w:delText>
              </w:r>
            </w:del>
            <w:ins w:id="270" w:author="Anne Marie Capelli" w:date="2015-01-18T18:38:00Z">
              <w:r w:rsidR="00E430BC">
                <w:rPr>
                  <w:rFonts w:ascii="Book Antiqua" w:hAnsi="Book Antiqua"/>
                  <w:sz w:val="22"/>
                  <w:szCs w:val="22"/>
                </w:rPr>
                <w:t>P</w:t>
              </w:r>
            </w:ins>
            <w:r w:rsidRPr="002B3E90">
              <w:rPr>
                <w:rFonts w:ascii="Book Antiqua" w:hAnsi="Book Antiqua"/>
                <w:sz w:val="22"/>
                <w:szCs w:val="22"/>
              </w:rPr>
              <w:t xml:space="preserve">ermittee may also use results from a similar study if it is approved by </w:t>
            </w:r>
            <w:r w:rsidR="00A35C11" w:rsidRPr="002B3E90">
              <w:rPr>
                <w:rFonts w:ascii="Book Antiqua" w:hAnsi="Book Antiqua"/>
                <w:sz w:val="22"/>
                <w:szCs w:val="22"/>
              </w:rPr>
              <w:t xml:space="preserve">the </w:t>
            </w:r>
            <w:r w:rsidRPr="002B3E90">
              <w:rPr>
                <w:rFonts w:ascii="Book Antiqua" w:hAnsi="Book Antiqua"/>
                <w:sz w:val="22"/>
                <w:szCs w:val="22"/>
              </w:rPr>
              <w:t>D</w:t>
            </w:r>
            <w:r w:rsidR="00A35C11" w:rsidRPr="002B3E90">
              <w:rPr>
                <w:rFonts w:ascii="Book Antiqua" w:hAnsi="Book Antiqua"/>
                <w:sz w:val="22"/>
                <w:szCs w:val="22"/>
              </w:rPr>
              <w:t>epartment</w:t>
            </w:r>
            <w:r w:rsidRPr="002B3E90">
              <w:rPr>
                <w:rFonts w:ascii="Book Antiqua" w:hAnsi="Book Antiqua"/>
                <w:sz w:val="22"/>
                <w:szCs w:val="22"/>
              </w:rPr>
              <w:t xml:space="preserve"> prior to doing the load calculations.</w:t>
            </w:r>
            <w:ins w:id="271" w:author="Anne Marie Capelli" w:date="2015-01-18T18:39:00Z">
              <w:r w:rsidR="00E430BC">
                <w:rPr>
                  <w:rFonts w:ascii="Book Antiqua" w:hAnsi="Book Antiqua"/>
                  <w:sz w:val="22"/>
                  <w:szCs w:val="22"/>
                </w:rPr>
                <w:t>)</w:t>
              </w:r>
            </w:ins>
          </w:p>
          <w:p w:rsidR="0075039C" w:rsidRPr="002B3E90" w:rsidRDefault="0075039C">
            <w:pPr>
              <w:rPr>
                <w:rFonts w:ascii="Book Antiqua" w:hAnsi="Book Antiqua"/>
                <w:sz w:val="22"/>
                <w:szCs w:val="22"/>
              </w:rPr>
            </w:pPr>
          </w:p>
          <w:p w:rsidR="0075039C" w:rsidRPr="002B3E90" w:rsidRDefault="0075039C">
            <w:pPr>
              <w:rPr>
                <w:rFonts w:ascii="Book Antiqua" w:hAnsi="Book Antiqua"/>
                <w:sz w:val="22"/>
                <w:szCs w:val="22"/>
              </w:rPr>
            </w:pPr>
            <w:del w:id="272" w:author="Anne Marie Capelli" w:date="2015-01-18T18:41:00Z">
              <w:r w:rsidRPr="002B3E90" w:rsidDel="00E430BC">
                <w:rPr>
                  <w:rFonts w:ascii="Book Antiqua" w:hAnsi="Book Antiqua"/>
                  <w:sz w:val="22"/>
                  <w:szCs w:val="22"/>
                </w:rPr>
                <w:delText>Maintain documentation of the street sweeping program activities.</w:delText>
              </w:r>
            </w:del>
          </w:p>
          <w:p w:rsidR="00E430BC" w:rsidRDefault="00E430BC">
            <w:pPr>
              <w:rPr>
                <w:ins w:id="273" w:author="Anne Marie Capelli" w:date="2015-01-18T18:41:00Z"/>
                <w:rFonts w:ascii="Book Antiqua" w:hAnsi="Book Antiqua"/>
                <w:sz w:val="22"/>
                <w:szCs w:val="22"/>
              </w:rPr>
            </w:pPr>
          </w:p>
          <w:p w:rsidR="0075039C" w:rsidRDefault="00E430BC">
            <w:pPr>
              <w:rPr>
                <w:ins w:id="274" w:author="Anne Marie Capelli" w:date="2015-01-18T18:36:00Z"/>
                <w:rFonts w:ascii="Book Antiqua" w:hAnsi="Book Antiqua"/>
                <w:sz w:val="22"/>
                <w:szCs w:val="22"/>
              </w:rPr>
            </w:pPr>
            <w:ins w:id="275" w:author="Anne Marie Capelli" w:date="2015-01-18T18:35:00Z">
              <w:r w:rsidRPr="002B3E90">
                <w:rPr>
                  <w:rFonts w:ascii="Book Antiqua" w:hAnsi="Book Antiqua"/>
                  <w:sz w:val="22"/>
                  <w:szCs w:val="22"/>
                </w:rPr>
                <w:t>Annually review</w:t>
              </w:r>
              <w:r>
                <w:rPr>
                  <w:rFonts w:ascii="Book Antiqua" w:hAnsi="Book Antiqua"/>
                  <w:sz w:val="22"/>
                  <w:szCs w:val="22"/>
                </w:rPr>
                <w:t>,</w:t>
              </w:r>
              <w:r w:rsidRPr="002B3E90">
                <w:rPr>
                  <w:rFonts w:ascii="Book Antiqua" w:hAnsi="Book Antiqua"/>
                  <w:sz w:val="22"/>
                  <w:szCs w:val="22"/>
                </w:rPr>
                <w:t xml:space="preserve"> </w:t>
              </w:r>
              <w:r>
                <w:rPr>
                  <w:rFonts w:ascii="Book Antiqua" w:hAnsi="Book Antiqua"/>
                  <w:sz w:val="22"/>
                  <w:szCs w:val="22"/>
                </w:rPr>
                <w:t>and revise</w:t>
              </w:r>
              <w:r w:rsidRPr="002B3E90">
                <w:rPr>
                  <w:rFonts w:ascii="Book Antiqua" w:hAnsi="Book Antiqua"/>
                  <w:sz w:val="22"/>
                  <w:szCs w:val="22"/>
                </w:rPr>
                <w:t xml:space="preserve"> as needed</w:t>
              </w:r>
            </w:ins>
            <w:ins w:id="276" w:author="Anne Marie Capelli" w:date="2015-01-18T18:36:00Z">
              <w:r>
                <w:rPr>
                  <w:rFonts w:ascii="Book Antiqua" w:hAnsi="Book Antiqua"/>
                  <w:sz w:val="22"/>
                  <w:szCs w:val="22"/>
                </w:rPr>
                <w:t>, the written procedues.*</w:t>
              </w:r>
            </w:ins>
          </w:p>
          <w:p w:rsidR="00E430BC" w:rsidRPr="002B3E90" w:rsidRDefault="00E430BC">
            <w:pPr>
              <w:rPr>
                <w:rFonts w:ascii="Book Antiqua" w:hAnsi="Book Antiqua"/>
                <w:sz w:val="22"/>
                <w:szCs w:val="22"/>
              </w:rPr>
            </w:pPr>
          </w:p>
          <w:p w:rsidR="00E430BC" w:rsidRDefault="00E430BC" w:rsidP="00E430BC">
            <w:pPr>
              <w:rPr>
                <w:ins w:id="277" w:author="Anne Marie Capelli" w:date="2015-01-18T18:42:00Z"/>
                <w:rFonts w:ascii="Book Antiqua" w:hAnsi="Book Antiqua"/>
                <w:sz w:val="22"/>
                <w:szCs w:val="22"/>
              </w:rPr>
            </w:pPr>
            <w:ins w:id="278" w:author="Anne Marie Capelli" w:date="2015-01-18T18:41:00Z">
              <w:r>
                <w:rPr>
                  <w:rFonts w:ascii="Book Antiqua" w:hAnsi="Book Antiqua"/>
                  <w:sz w:val="22"/>
                  <w:szCs w:val="22"/>
                </w:rPr>
                <w:t xml:space="preserve">A permittee that does not have a street sweeping program shall provide an explanation of why no program is necessary or possible.  The explanation shall include the </w:t>
              </w:r>
              <w:r w:rsidRPr="00D151F7">
                <w:rPr>
                  <w:rFonts w:ascii="Book Antiqua" w:hAnsi="Book Antiqua"/>
                  <w:sz w:val="22"/>
                  <w:szCs w:val="22"/>
                </w:rPr>
                <w:t>alternate BMPs used or planned</w:t>
              </w:r>
              <w:r>
                <w:rPr>
                  <w:rFonts w:ascii="Book Antiqua" w:hAnsi="Book Antiqua"/>
                  <w:sz w:val="22"/>
                  <w:szCs w:val="22"/>
                </w:rPr>
                <w:t xml:space="preserve"> to offset the load reductions not achieved through street sweeping.</w:t>
              </w:r>
            </w:ins>
          </w:p>
          <w:p w:rsidR="00E430BC" w:rsidRDefault="00E430BC" w:rsidP="00E430BC">
            <w:pPr>
              <w:rPr>
                <w:ins w:id="279" w:author="Anne Marie Capelli" w:date="2015-01-18T18:42:00Z"/>
                <w:rFonts w:ascii="Book Antiqua" w:hAnsi="Book Antiqua"/>
                <w:sz w:val="22"/>
                <w:szCs w:val="22"/>
              </w:rPr>
            </w:pPr>
          </w:p>
          <w:p w:rsidR="0075039C" w:rsidRPr="002B3E90" w:rsidRDefault="0075039C" w:rsidP="00E430BC">
            <w:pPr>
              <w:rPr>
                <w:rFonts w:ascii="Book Antiqua" w:hAnsi="Book Antiqua"/>
                <w:sz w:val="22"/>
                <w:szCs w:val="22"/>
              </w:rPr>
            </w:pPr>
            <w:r w:rsidRPr="002B3E90">
              <w:rPr>
                <w:rFonts w:ascii="Book Antiqua" w:hAnsi="Book Antiqua"/>
                <w:sz w:val="22"/>
                <w:szCs w:val="22"/>
              </w:rPr>
              <w:t>*(</w:t>
            </w:r>
            <w:del w:id="280" w:author="Anne Marie Capelli" w:date="2015-01-18T18:42:00Z">
              <w:r w:rsidR="00870604" w:rsidRPr="002B3E90" w:rsidDel="00E430BC">
                <w:rPr>
                  <w:rFonts w:ascii="Book Antiqua" w:hAnsi="Book Antiqua"/>
                  <w:sz w:val="22"/>
                  <w:szCs w:val="22"/>
                </w:rPr>
                <w:delText>The p</w:delText>
              </w:r>
            </w:del>
            <w:ins w:id="281" w:author="Anne Marie Capelli" w:date="2015-01-18T18:42:00Z">
              <w:r w:rsidR="00E430BC">
                <w:rPr>
                  <w:rFonts w:ascii="Book Antiqua" w:hAnsi="Book Antiqua"/>
                  <w:sz w:val="22"/>
                  <w:szCs w:val="22"/>
                </w:rPr>
                <w:t>P</w:t>
              </w:r>
            </w:ins>
            <w:r w:rsidR="00870604" w:rsidRPr="002B3E90">
              <w:rPr>
                <w:rFonts w:ascii="Book Antiqua" w:hAnsi="Book Antiqua"/>
                <w:sz w:val="22"/>
                <w:szCs w:val="22"/>
              </w:rPr>
              <w:t>ermittee shall continue implementation of any existing procedures until such procedures are revised.</w:t>
            </w:r>
            <w:ins w:id="282" w:author="Anne Marie Capelli" w:date="2015-01-18T18:41:00Z">
              <w:r w:rsidR="00E430BC">
                <w:rPr>
                  <w:rFonts w:ascii="Book Antiqua" w:hAnsi="Book Antiqua"/>
                  <w:sz w:val="22"/>
                  <w:szCs w:val="22"/>
                </w:rPr>
                <w:t>)</w:t>
              </w:r>
            </w:ins>
            <w:r w:rsidR="008149CC" w:rsidRPr="002B3E90">
              <w:rPr>
                <w:rFonts w:ascii="Book Antiqua" w:hAnsi="Book Antiqua"/>
              </w:rPr>
              <w:t xml:space="preserve">  </w:t>
            </w:r>
            <w:del w:id="283" w:author="Anne Marie Capelli" w:date="2015-01-18T18:36:00Z">
              <w:r w:rsidRPr="002B3E90" w:rsidDel="00E430BC">
                <w:rPr>
                  <w:rFonts w:ascii="Book Antiqua" w:hAnsi="Book Antiqua"/>
                  <w:sz w:val="22"/>
                  <w:szCs w:val="22"/>
                </w:rPr>
                <w:delText>If the permittee does not already have written procedures in place, they shall be developed and implemented within 12 months of the date of permit issuance</w:delText>
              </w:r>
              <w:r w:rsidR="009847E6" w:rsidRPr="002B3E90" w:rsidDel="00E430BC">
                <w:rPr>
                  <w:rFonts w:ascii="Book Antiqua" w:hAnsi="Book Antiqua"/>
                  <w:sz w:val="22"/>
                  <w:szCs w:val="22"/>
                </w:rPr>
                <w:delText xml:space="preserve">.  </w:delText>
              </w:r>
            </w:del>
            <w:del w:id="284" w:author="Anne Marie Capelli" w:date="2015-01-18T18:41:00Z">
              <w:r w:rsidR="008A2C82" w:rsidDel="00E430BC">
                <w:rPr>
                  <w:rFonts w:ascii="Book Antiqua" w:hAnsi="Book Antiqua"/>
                  <w:sz w:val="22"/>
                  <w:szCs w:val="22"/>
                </w:rPr>
                <w:delText xml:space="preserve">A permittee that does not have a street sweeping program shall provide an explanation of why no program is necessary or possible.  The explanation shall include the </w:delText>
              </w:r>
              <w:r w:rsidR="00545CC8" w:rsidRPr="00D151F7" w:rsidDel="00E430BC">
                <w:rPr>
                  <w:rFonts w:ascii="Book Antiqua" w:hAnsi="Book Antiqua"/>
                  <w:sz w:val="22"/>
                  <w:szCs w:val="22"/>
                </w:rPr>
                <w:delText>alternate</w:delText>
              </w:r>
              <w:r w:rsidR="008A2C82" w:rsidRPr="00D151F7" w:rsidDel="00E430BC">
                <w:rPr>
                  <w:rFonts w:ascii="Book Antiqua" w:hAnsi="Book Antiqua"/>
                  <w:sz w:val="22"/>
                  <w:szCs w:val="22"/>
                </w:rPr>
                <w:delText xml:space="preserve"> BMPs </w:delText>
              </w:r>
              <w:r w:rsidR="00545CC8" w:rsidRPr="00D151F7" w:rsidDel="00E430BC">
                <w:rPr>
                  <w:rFonts w:ascii="Book Antiqua" w:hAnsi="Book Antiqua"/>
                  <w:sz w:val="22"/>
                  <w:szCs w:val="22"/>
                </w:rPr>
                <w:delText>used or planned</w:delText>
              </w:r>
              <w:r w:rsidR="008A2C82" w:rsidDel="00E430BC">
                <w:rPr>
                  <w:rFonts w:ascii="Book Antiqua" w:hAnsi="Book Antiqua"/>
                  <w:sz w:val="22"/>
                  <w:szCs w:val="22"/>
                </w:rPr>
                <w:delText xml:space="preserve"> to offset the load reductions not achieved through street sweeping.</w:delText>
              </w:r>
            </w:del>
            <w:r w:rsidR="009847E6" w:rsidRPr="002B3E90">
              <w:rPr>
                <w:rFonts w:ascii="Book Antiqua" w:hAnsi="Book Antiqua"/>
                <w:sz w:val="22"/>
                <w:szCs w:val="22"/>
              </w:rPr>
              <w:t>)</w:t>
            </w:r>
          </w:p>
        </w:tc>
        <w:tc>
          <w:tcPr>
            <w:tcW w:w="2614" w:type="dxa"/>
            <w:tcBorders>
              <w:top w:val="double" w:sz="6" w:space="0" w:color="000000"/>
              <w:left w:val="single" w:sz="8" w:space="0" w:color="000000"/>
              <w:bottom w:val="double" w:sz="6" w:space="0" w:color="000000"/>
              <w:right w:val="double" w:sz="6" w:space="0" w:color="000000"/>
            </w:tcBorders>
            <w:vAlign w:val="center"/>
          </w:tcPr>
          <w:p w:rsidR="0075039C" w:rsidRDefault="00E430BC" w:rsidP="00740811">
            <w:pPr>
              <w:rPr>
                <w:ins w:id="285" w:author="Anne Marie Capelli" w:date="2015-01-18T18:42:00Z"/>
                <w:rFonts w:ascii="Book Antiqua" w:hAnsi="Book Antiqua"/>
                <w:sz w:val="22"/>
                <w:szCs w:val="22"/>
              </w:rPr>
            </w:pPr>
            <w:ins w:id="286" w:author="Anne Marie Capelli" w:date="2015-01-18T18:43:00Z">
              <w:r>
                <w:rPr>
                  <w:rFonts w:ascii="Book Antiqua" w:hAnsi="Book Antiqua"/>
                  <w:sz w:val="22"/>
                  <w:szCs w:val="22"/>
                </w:rPr>
                <w:t xml:space="preserve">ANNUALLY:  </w:t>
              </w:r>
            </w:ins>
            <w:r w:rsidR="0075039C" w:rsidRPr="002B3E90">
              <w:rPr>
                <w:rFonts w:ascii="Book Antiqua" w:hAnsi="Book Antiqua"/>
                <w:sz w:val="22"/>
                <w:szCs w:val="22"/>
              </w:rPr>
              <w:t>Report on the street sweeping program, including the frequency of the sweeping, total miles swept</w:t>
            </w:r>
            <w:r w:rsidR="00740811" w:rsidRPr="002B3E90">
              <w:rPr>
                <w:rFonts w:ascii="Book Antiqua" w:hAnsi="Book Antiqua"/>
                <w:sz w:val="22"/>
                <w:szCs w:val="22"/>
              </w:rPr>
              <w:t xml:space="preserve">, </w:t>
            </w:r>
            <w:r w:rsidR="0075039C" w:rsidRPr="002B3E90">
              <w:rPr>
                <w:rFonts w:ascii="Book Antiqua" w:hAnsi="Book Antiqua"/>
                <w:sz w:val="22"/>
                <w:szCs w:val="22"/>
              </w:rPr>
              <w:t xml:space="preserve">an estimate of the quantity of sweepings collected, </w:t>
            </w:r>
            <w:r w:rsidR="00740811" w:rsidRPr="002B3E90">
              <w:rPr>
                <w:rFonts w:ascii="Book Antiqua" w:hAnsi="Book Antiqua"/>
                <w:sz w:val="22"/>
                <w:szCs w:val="22"/>
              </w:rPr>
              <w:t xml:space="preserve">and </w:t>
            </w:r>
            <w:r w:rsidR="00FF58A1" w:rsidRPr="002B3E90">
              <w:rPr>
                <w:rFonts w:ascii="Book Antiqua" w:hAnsi="Book Antiqua"/>
                <w:sz w:val="22"/>
                <w:szCs w:val="22"/>
              </w:rPr>
              <w:t xml:space="preserve">the total nitrogen (TN) and total phosphorus (TP) </w:t>
            </w:r>
            <w:r w:rsidR="00740811" w:rsidRPr="002B3E90">
              <w:rPr>
                <w:rFonts w:ascii="Book Antiqua" w:hAnsi="Book Antiqua"/>
                <w:sz w:val="22"/>
                <w:szCs w:val="22"/>
              </w:rPr>
              <w:t>loadings that were removed</w:t>
            </w:r>
            <w:del w:id="287" w:author="Anne Marie Capelli" w:date="2015-01-18T18:44:00Z">
              <w:r w:rsidR="00740811" w:rsidRPr="002B3E90" w:rsidDel="00E430BC">
                <w:rPr>
                  <w:rFonts w:ascii="Book Antiqua" w:hAnsi="Book Antiqua"/>
                  <w:sz w:val="22"/>
                  <w:szCs w:val="22"/>
                </w:rPr>
                <w:delText xml:space="preserve"> by the collection of sweepings, </w:delText>
              </w:r>
              <w:r w:rsidR="0075039C" w:rsidRPr="002B3E90" w:rsidDel="00E430BC">
                <w:rPr>
                  <w:rFonts w:ascii="Book Antiqua" w:hAnsi="Book Antiqua"/>
                  <w:sz w:val="22"/>
                  <w:szCs w:val="22"/>
                </w:rPr>
                <w:delText>in each ANNUAL REPORT</w:delText>
              </w:r>
            </w:del>
            <w:r w:rsidR="0075039C" w:rsidRPr="002B3E90">
              <w:rPr>
                <w:rFonts w:ascii="Book Antiqua" w:hAnsi="Book Antiqua"/>
                <w:sz w:val="22"/>
                <w:szCs w:val="22"/>
              </w:rPr>
              <w:t>.</w:t>
            </w:r>
            <w:r w:rsidR="00D00060" w:rsidRPr="002B3E90">
              <w:rPr>
                <w:rFonts w:ascii="Book Antiqua" w:hAnsi="Book Antiqua"/>
                <w:sz w:val="22"/>
                <w:szCs w:val="22"/>
              </w:rPr>
              <w:t xml:space="preserve">  </w:t>
            </w:r>
          </w:p>
          <w:p w:rsidR="00E430BC" w:rsidRDefault="00E430BC" w:rsidP="00740811">
            <w:pPr>
              <w:rPr>
                <w:ins w:id="288" w:author="Anne Marie Capelli" w:date="2015-01-18T18:42:00Z"/>
                <w:rFonts w:ascii="Book Antiqua" w:hAnsi="Book Antiqua"/>
                <w:sz w:val="22"/>
                <w:szCs w:val="22"/>
              </w:rPr>
            </w:pPr>
          </w:p>
          <w:p w:rsidR="00E430BC" w:rsidRDefault="00E430BC" w:rsidP="00740811">
            <w:pPr>
              <w:rPr>
                <w:ins w:id="289" w:author="Anne Marie Capelli" w:date="2015-01-18T18:42:00Z"/>
                <w:rFonts w:ascii="Book Antiqua" w:hAnsi="Book Antiqua"/>
                <w:sz w:val="22"/>
                <w:szCs w:val="22"/>
              </w:rPr>
            </w:pPr>
          </w:p>
          <w:p w:rsidR="00E430BC" w:rsidRDefault="00E430BC" w:rsidP="00740811">
            <w:pPr>
              <w:rPr>
                <w:ins w:id="290" w:author="Anne Marie Capelli" w:date="2015-01-18T18:42:00Z"/>
                <w:rFonts w:ascii="Book Antiqua" w:hAnsi="Book Antiqua"/>
                <w:sz w:val="22"/>
                <w:szCs w:val="22"/>
              </w:rPr>
            </w:pPr>
          </w:p>
          <w:p w:rsidR="00E430BC" w:rsidRDefault="00E430BC" w:rsidP="00740811">
            <w:pPr>
              <w:rPr>
                <w:ins w:id="291" w:author="Anne Marie Capelli" w:date="2015-01-18T18:42:00Z"/>
                <w:rFonts w:ascii="Book Antiqua" w:hAnsi="Book Antiqua"/>
                <w:sz w:val="22"/>
                <w:szCs w:val="22"/>
              </w:rPr>
            </w:pPr>
          </w:p>
          <w:p w:rsidR="00E430BC" w:rsidRPr="002B3E90" w:rsidDel="00E430BC" w:rsidRDefault="00E430BC" w:rsidP="00740811">
            <w:pPr>
              <w:rPr>
                <w:del w:id="292" w:author="Anne Marie Capelli" w:date="2015-01-18T18:44:00Z"/>
                <w:rFonts w:ascii="Book Antiqua" w:hAnsi="Book Antiqua"/>
                <w:sz w:val="22"/>
                <w:szCs w:val="22"/>
              </w:rPr>
            </w:pPr>
          </w:p>
          <w:p w:rsidR="00D00060" w:rsidRPr="002B3E90" w:rsidDel="00E430BC" w:rsidRDefault="00E430BC" w:rsidP="00E430BC">
            <w:pPr>
              <w:rPr>
                <w:del w:id="293" w:author="Anne Marie Capelli" w:date="2015-01-18T18:44:00Z"/>
                <w:rFonts w:ascii="Book Antiqua" w:hAnsi="Book Antiqua"/>
                <w:sz w:val="22"/>
                <w:szCs w:val="22"/>
              </w:rPr>
            </w:pPr>
            <w:ins w:id="294" w:author="Anne Marie Capelli" w:date="2015-01-18T18:44:00Z">
              <w:r>
                <w:rPr>
                  <w:rFonts w:ascii="Book Antiqua" w:hAnsi="Book Antiqua"/>
                  <w:sz w:val="22"/>
                  <w:szCs w:val="22"/>
                </w:rPr>
                <w:t xml:space="preserve">YEAR 1 ANNUAL REPORT:  </w:t>
              </w:r>
            </w:ins>
          </w:p>
          <w:p w:rsidR="00D00060" w:rsidRPr="002B3E90" w:rsidRDefault="008A2C82" w:rsidP="00E430BC">
            <w:pPr>
              <w:rPr>
                <w:rFonts w:ascii="Book Antiqua" w:hAnsi="Book Antiqua"/>
                <w:sz w:val="22"/>
                <w:szCs w:val="22"/>
              </w:rPr>
            </w:pPr>
            <w:r>
              <w:rPr>
                <w:rFonts w:ascii="Book Antiqua" w:hAnsi="Book Antiqua"/>
                <w:sz w:val="22"/>
                <w:szCs w:val="22"/>
              </w:rPr>
              <w:t>If no street sweeping program</w:t>
            </w:r>
            <w:r w:rsidR="008564A2" w:rsidRPr="002B3E90">
              <w:rPr>
                <w:rFonts w:ascii="Book Antiqua" w:hAnsi="Book Antiqua"/>
                <w:sz w:val="22"/>
                <w:szCs w:val="22"/>
              </w:rPr>
              <w:t xml:space="preserve"> is implemented</w:t>
            </w:r>
            <w:r>
              <w:rPr>
                <w:rFonts w:ascii="Book Antiqua" w:hAnsi="Book Antiqua"/>
                <w:sz w:val="22"/>
                <w:szCs w:val="22"/>
              </w:rPr>
              <w:t>, provide the explanation of why not</w:t>
            </w:r>
            <w:del w:id="295" w:author="Anne Marie Capelli" w:date="2015-01-18T18:45:00Z">
              <w:r w:rsidDel="00E430BC">
                <w:rPr>
                  <w:rFonts w:ascii="Book Antiqua" w:hAnsi="Book Antiqua"/>
                  <w:sz w:val="22"/>
                  <w:szCs w:val="22"/>
                </w:rPr>
                <w:delText xml:space="preserve"> in the Year 1 ANNUAL REPORT</w:delText>
              </w:r>
            </w:del>
            <w:r>
              <w:rPr>
                <w:rFonts w:ascii="Book Antiqua" w:hAnsi="Book Antiqua"/>
                <w:sz w:val="22"/>
                <w:szCs w:val="22"/>
              </w:rPr>
              <w:t>.</w:t>
            </w:r>
          </w:p>
        </w:tc>
      </w:tr>
      <w:tr w:rsidR="0075039C" w:rsidRPr="00FC07AE" w:rsidTr="009A107F">
        <w:trPr>
          <w:cantSplit/>
          <w:trHeight w:val="7263"/>
          <w:jc w:val="center"/>
        </w:trPr>
        <w:tc>
          <w:tcPr>
            <w:tcW w:w="1860"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ALL </w:t>
            </w:r>
          </w:p>
        </w:tc>
        <w:tc>
          <w:tcPr>
            <w:tcW w:w="878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296" w:author="Anne Marie Capelli" w:date="2015-01-18T18:45:00Z">
              <w:r w:rsidRPr="00FC07AE" w:rsidDel="00865F46">
                <w:rPr>
                  <w:rFonts w:ascii="Book Antiqua" w:hAnsi="Book Antiqua"/>
                  <w:sz w:val="22"/>
                  <w:szCs w:val="22"/>
                </w:rPr>
                <w:delText xml:space="preserve">Annually review (and revise, as needed) and </w:delText>
              </w:r>
            </w:del>
            <w:del w:id="297" w:author="Anne Marie Capelli" w:date="2015-01-18T18:46:00Z">
              <w:r w:rsidRPr="00FC07AE" w:rsidDel="00865F46">
                <w:rPr>
                  <w:rFonts w:ascii="Book Antiqua" w:hAnsi="Book Antiqua"/>
                  <w:sz w:val="22"/>
                  <w:szCs w:val="22"/>
                </w:rPr>
                <w:delText>i</w:delText>
              </w:r>
            </w:del>
            <w:ins w:id="298" w:author="Anne Marie Capelli" w:date="2015-01-18T18:46:00Z">
              <w:r w:rsidR="00865F46">
                <w:rPr>
                  <w:rFonts w:ascii="Book Antiqua" w:hAnsi="Book Antiqua"/>
                  <w:sz w:val="22"/>
                  <w:szCs w:val="22"/>
                </w:rPr>
                <w:t>I</w:t>
              </w:r>
            </w:ins>
            <w:r w:rsidRPr="00FC07AE">
              <w:rPr>
                <w:rFonts w:ascii="Book Antiqua" w:hAnsi="Book Antiqua"/>
                <w:sz w:val="22"/>
                <w:szCs w:val="22"/>
              </w:rPr>
              <w:t>mplement the permittee’s written standard practices to reduce the pollutants in stormwater runoff from areas associated with road repair and maintenance, and from permittee-owned or operated equipment yards and maintenance shops that support road maintenance activities.</w:t>
            </w:r>
            <w:del w:id="299" w:author="Anne Marie Capelli" w:date="2015-01-18T18:46:00Z">
              <w:r w:rsidRPr="00FC07AE" w:rsidDel="00865F46">
                <w:rPr>
                  <w:rFonts w:ascii="Book Antiqua" w:hAnsi="Book Antiqua"/>
                  <w:sz w:val="22"/>
                  <w:szCs w:val="22"/>
                </w:rPr>
                <w:delText>*</w:delText>
              </w:r>
            </w:del>
            <w:r w:rsidRPr="00FC07AE">
              <w:rPr>
                <w:rFonts w:ascii="Book Antiqua" w:hAnsi="Book Antiqua"/>
                <w:sz w:val="22"/>
                <w:szCs w:val="22"/>
              </w:rPr>
              <w:t xml:space="preserve">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del w:id="300" w:author="Anne Marie Capelli" w:date="2015-01-18T18:47:00Z">
              <w:r w:rsidRPr="00FC07AE" w:rsidDel="00865F46">
                <w:rPr>
                  <w:rFonts w:ascii="Book Antiqua" w:hAnsi="Book Antiqua"/>
                  <w:sz w:val="22"/>
                  <w:szCs w:val="22"/>
                </w:rPr>
                <w:delText xml:space="preserve">The </w:delText>
              </w:r>
              <w:r w:rsidR="00C55918" w:rsidDel="00865F46">
                <w:rPr>
                  <w:rFonts w:ascii="Book Antiqua" w:hAnsi="Book Antiqua"/>
                  <w:sz w:val="22"/>
                  <w:szCs w:val="22"/>
                </w:rPr>
                <w:delText>p</w:delText>
              </w:r>
            </w:del>
            <w:ins w:id="301" w:author="Anne Marie Capelli" w:date="2015-01-18T18:47:00Z">
              <w:r w:rsidR="00865F46">
                <w:rPr>
                  <w:rFonts w:ascii="Book Antiqua" w:hAnsi="Book Antiqua"/>
                  <w:sz w:val="22"/>
                  <w:szCs w:val="22"/>
                </w:rPr>
                <w:t>P</w:t>
              </w:r>
            </w:ins>
            <w:r w:rsidR="00C55918">
              <w:rPr>
                <w:rFonts w:ascii="Book Antiqua" w:hAnsi="Book Antiqua"/>
                <w:sz w:val="22"/>
                <w:szCs w:val="22"/>
              </w:rPr>
              <w:t xml:space="preserve">ollution </w:t>
            </w:r>
            <w:r w:rsidR="002457E3">
              <w:rPr>
                <w:rFonts w:ascii="Book Antiqua" w:hAnsi="Book Antiqua"/>
                <w:sz w:val="22"/>
                <w:szCs w:val="22"/>
              </w:rPr>
              <w:t>prevention</w:t>
            </w:r>
            <w:r w:rsidRPr="00FC07AE">
              <w:rPr>
                <w:rFonts w:ascii="Book Antiqua" w:hAnsi="Book Antiqua"/>
                <w:sz w:val="22"/>
                <w:szCs w:val="22"/>
              </w:rPr>
              <w:t xml:space="preserve"> practices </w:t>
            </w:r>
            <w:r w:rsidR="002457E3">
              <w:rPr>
                <w:rFonts w:ascii="Book Antiqua" w:hAnsi="Book Antiqua"/>
                <w:sz w:val="22"/>
                <w:szCs w:val="22"/>
              </w:rPr>
              <w:t xml:space="preserve">during road repair </w:t>
            </w:r>
            <w:r w:rsidRPr="00FC07AE">
              <w:rPr>
                <w:rFonts w:ascii="Book Antiqua" w:hAnsi="Book Antiqua"/>
                <w:sz w:val="22"/>
                <w:szCs w:val="22"/>
              </w:rPr>
              <w:t>shall include limiting the amount of soil disturbance to the immediate area under repair and using appropriate stormwater, erosion, and sedimentation control BMPs from the</w:t>
            </w:r>
            <w:r w:rsidR="006C3DF0">
              <w:rPr>
                <w:rFonts w:ascii="Book Antiqua" w:hAnsi="Book Antiqua"/>
                <w:sz w:val="22"/>
                <w:szCs w:val="22"/>
              </w:rPr>
              <w:t xml:space="preserve"> </w:t>
            </w:r>
            <w:r w:rsidR="00440475" w:rsidRPr="00440475">
              <w:rPr>
                <w:rFonts w:ascii="Book Antiqua" w:hAnsi="Book Antiqua"/>
                <w:i/>
                <w:iCs/>
                <w:sz w:val="22"/>
                <w:szCs w:val="22"/>
              </w:rPr>
              <w:t>Florida Stormwater, Erosion, and Sediment</w:t>
            </w:r>
            <w:r w:rsidR="000071D7">
              <w:rPr>
                <w:rFonts w:ascii="Book Antiqua" w:hAnsi="Book Antiqua"/>
                <w:i/>
                <w:iCs/>
                <w:sz w:val="22"/>
                <w:szCs w:val="22"/>
              </w:rPr>
              <w:t>ation</w:t>
            </w:r>
            <w:r w:rsidR="00440475" w:rsidRPr="00440475">
              <w:rPr>
                <w:rFonts w:ascii="Book Antiqua" w:hAnsi="Book Antiqua"/>
                <w:i/>
                <w:iCs/>
                <w:sz w:val="22"/>
                <w:szCs w:val="22"/>
              </w:rPr>
              <w:t xml:space="preserve"> Control Inspector’s Manual</w:t>
            </w:r>
            <w:r w:rsidR="006A3AC1">
              <w:rPr>
                <w:rFonts w:ascii="Book Antiqua" w:hAnsi="Book Antiqua"/>
                <w:iCs/>
                <w:sz w:val="22"/>
                <w:szCs w:val="22"/>
              </w:rPr>
              <w:t xml:space="preserve"> (Florida DEP, 2008)</w:t>
            </w:r>
            <w:r w:rsidRPr="00FC07AE">
              <w:rPr>
                <w:rFonts w:ascii="Book Antiqua" w:hAnsi="Book Antiqua"/>
                <w:i/>
                <w:iCs/>
                <w:sz w:val="22"/>
                <w:szCs w:val="22"/>
              </w:rPr>
              <w:t xml:space="preserve"> </w:t>
            </w:r>
            <w:r w:rsidRPr="00FC07AE">
              <w:rPr>
                <w:rFonts w:ascii="Book Antiqua" w:hAnsi="Book Antiqua"/>
                <w:iCs/>
                <w:sz w:val="22"/>
                <w:szCs w:val="22"/>
              </w:rPr>
              <w:t>and from the</w:t>
            </w:r>
            <w:r w:rsidRPr="00FC07AE">
              <w:rPr>
                <w:rFonts w:ascii="Book Antiqua" w:hAnsi="Book Antiqua"/>
                <w:i/>
                <w:iCs/>
                <w:sz w:val="22"/>
                <w:szCs w:val="22"/>
              </w:rPr>
              <w:t xml:space="preserve"> State of Florida Erosion and Sediment Control Design and Review Manual, </w:t>
            </w:r>
            <w:r w:rsidRPr="00FC07AE">
              <w:rPr>
                <w:rFonts w:ascii="Book Antiqua" w:hAnsi="Book Antiqua"/>
                <w:iCs/>
                <w:sz w:val="22"/>
                <w:szCs w:val="22"/>
              </w:rPr>
              <w:t>(FDOT, 2007)</w:t>
            </w:r>
            <w:r w:rsidRPr="00FC07AE">
              <w:rPr>
                <w:rFonts w:ascii="Book Antiqua" w:hAnsi="Book Antiqua"/>
                <w:i/>
                <w:iCs/>
                <w:sz w:val="22"/>
                <w:szCs w:val="22"/>
              </w:rPr>
              <w:t xml:space="preserve"> </w:t>
            </w:r>
            <w:r w:rsidRPr="00FC07AE">
              <w:rPr>
                <w:rFonts w:ascii="Book Antiqua" w:hAnsi="Book Antiqua"/>
                <w:sz w:val="22"/>
                <w:szCs w:val="22"/>
              </w:rPr>
              <w:t>(or comparable document) until disturbed areas are stabilized.</w:t>
            </w:r>
          </w:p>
          <w:p w:rsidR="0075039C" w:rsidRPr="00FC07AE" w:rsidRDefault="0075039C">
            <w:pPr>
              <w:rPr>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The permittee shall identify the equipm</w:t>
            </w:r>
            <w:r w:rsidR="00953C40" w:rsidRPr="00FC07AE">
              <w:rPr>
                <w:rFonts w:ascii="Book Antiqua" w:hAnsi="Book Antiqua"/>
                <w:sz w:val="22"/>
                <w:szCs w:val="22"/>
              </w:rPr>
              <w:t xml:space="preserve">ent yards and maintenance shops that support road maintenance activities, </w:t>
            </w:r>
            <w:r w:rsidRPr="00FC07AE">
              <w:rPr>
                <w:rFonts w:ascii="Book Antiqua" w:hAnsi="Book Antiqua"/>
                <w:sz w:val="22"/>
                <w:szCs w:val="22"/>
              </w:rPr>
              <w:t xml:space="preserve">and shall determine the necessary control measures and procedures to be employed at each facility through annual site inspections.  Maintain documentation of the inspections that demonstrates the stormwater concerns reviewed and the appropriate control measures and procedures implemented or needing to be implemented. </w:t>
            </w:r>
          </w:p>
          <w:p w:rsidR="0075039C" w:rsidRDefault="0075039C">
            <w:pPr>
              <w:pStyle w:val="Header"/>
              <w:tabs>
                <w:tab w:val="clear" w:pos="4320"/>
                <w:tab w:val="clear" w:pos="8640"/>
              </w:tabs>
              <w:rPr>
                <w:ins w:id="302" w:author="Anne Marie Capelli" w:date="2015-01-18T18:45:00Z"/>
                <w:rFonts w:ascii="Book Antiqua" w:hAnsi="Book Antiqua"/>
                <w:sz w:val="22"/>
                <w:szCs w:val="22"/>
              </w:rPr>
            </w:pPr>
          </w:p>
          <w:p w:rsidR="00865F46" w:rsidRDefault="00865F46">
            <w:pPr>
              <w:pStyle w:val="Header"/>
              <w:tabs>
                <w:tab w:val="clear" w:pos="4320"/>
                <w:tab w:val="clear" w:pos="8640"/>
              </w:tabs>
              <w:rPr>
                <w:ins w:id="303" w:author="Anne Marie Capelli" w:date="2015-01-18T18:45:00Z"/>
                <w:rFonts w:ascii="Book Antiqua" w:hAnsi="Book Antiqua"/>
                <w:sz w:val="22"/>
                <w:szCs w:val="22"/>
              </w:rPr>
            </w:pPr>
            <w:ins w:id="304" w:author="Anne Marie Capelli" w:date="2015-01-18T18:45:00Z">
              <w:r w:rsidRPr="00FC07AE">
                <w:rPr>
                  <w:rFonts w:ascii="Book Antiqua" w:hAnsi="Book Antiqua"/>
                  <w:sz w:val="22"/>
                  <w:szCs w:val="22"/>
                </w:rPr>
                <w:t>Annually review</w:t>
              </w:r>
            </w:ins>
            <w:ins w:id="305" w:author="Anne Marie Capelli" w:date="2015-01-18T18:46:00Z">
              <w:r>
                <w:rPr>
                  <w:rFonts w:ascii="Book Antiqua" w:hAnsi="Book Antiqua"/>
                  <w:sz w:val="22"/>
                  <w:szCs w:val="22"/>
                </w:rPr>
                <w:t>,</w:t>
              </w:r>
            </w:ins>
            <w:ins w:id="306" w:author="Anne Marie Capelli" w:date="2015-01-18T18:45:00Z">
              <w:r w:rsidRPr="00FC07AE">
                <w:rPr>
                  <w:rFonts w:ascii="Book Antiqua" w:hAnsi="Book Antiqua"/>
                  <w:sz w:val="22"/>
                  <w:szCs w:val="22"/>
                </w:rPr>
                <w:t xml:space="preserve"> and revise </w:t>
              </w:r>
              <w:r>
                <w:rPr>
                  <w:rFonts w:ascii="Book Antiqua" w:hAnsi="Book Antiqua"/>
                  <w:sz w:val="22"/>
                  <w:szCs w:val="22"/>
                </w:rPr>
                <w:t>as needed, the written pr</w:t>
              </w:r>
            </w:ins>
            <w:ins w:id="307" w:author="Anne Marie Capelli" w:date="2015-01-18T18:47:00Z">
              <w:r>
                <w:rPr>
                  <w:rFonts w:ascii="Book Antiqua" w:hAnsi="Book Antiqua"/>
                  <w:sz w:val="22"/>
                  <w:szCs w:val="22"/>
                </w:rPr>
                <w:t>actices</w:t>
              </w:r>
            </w:ins>
            <w:ins w:id="308" w:author="Anne Marie Capelli" w:date="2015-01-18T18:45:00Z">
              <w:r>
                <w:rPr>
                  <w:rFonts w:ascii="Book Antiqua" w:hAnsi="Book Antiqua"/>
                  <w:sz w:val="22"/>
                  <w:szCs w:val="22"/>
                </w:rPr>
                <w:t>.</w:t>
              </w:r>
            </w:ins>
            <w:ins w:id="309" w:author="Anne Marie Capelli" w:date="2015-01-18T18:46:00Z">
              <w:r>
                <w:rPr>
                  <w:rFonts w:ascii="Book Antiqua" w:hAnsi="Book Antiqua"/>
                  <w:sz w:val="22"/>
                  <w:szCs w:val="22"/>
                </w:rPr>
                <w:t>*</w:t>
              </w:r>
            </w:ins>
          </w:p>
          <w:p w:rsidR="00865F46" w:rsidRPr="00FC07AE" w:rsidRDefault="00865F46">
            <w:pPr>
              <w:pStyle w:val="Header"/>
              <w:tabs>
                <w:tab w:val="clear" w:pos="4320"/>
                <w:tab w:val="clear" w:pos="8640"/>
              </w:tabs>
              <w:rPr>
                <w:rFonts w:ascii="Book Antiqua" w:hAnsi="Book Antiqua"/>
                <w:sz w:val="22"/>
                <w:szCs w:val="22"/>
              </w:rPr>
            </w:pPr>
          </w:p>
          <w:p w:rsidR="0075039C" w:rsidRPr="00FC07AE" w:rsidRDefault="0075039C" w:rsidP="00865F46">
            <w:pPr>
              <w:pStyle w:val="Header"/>
              <w:tabs>
                <w:tab w:val="clear" w:pos="4320"/>
                <w:tab w:val="clear" w:pos="8640"/>
              </w:tabs>
              <w:rPr>
                <w:rFonts w:ascii="Book Antiqua" w:hAnsi="Book Antiqua"/>
                <w:sz w:val="22"/>
                <w:szCs w:val="22"/>
              </w:rPr>
            </w:pPr>
            <w:r w:rsidRPr="00D07A91">
              <w:rPr>
                <w:rFonts w:ascii="Book Antiqua" w:hAnsi="Book Antiqua"/>
                <w:sz w:val="22"/>
                <w:szCs w:val="22"/>
              </w:rPr>
              <w:t>*(</w:t>
            </w:r>
            <w:del w:id="310" w:author="Anne Marie Capelli" w:date="2015-01-18T18:48:00Z">
              <w:r w:rsidR="00870604" w:rsidRPr="00D07A91" w:rsidDel="00865F46">
                <w:rPr>
                  <w:rFonts w:ascii="Book Antiqua" w:hAnsi="Book Antiqua"/>
                  <w:sz w:val="22"/>
                  <w:szCs w:val="22"/>
                </w:rPr>
                <w:delText>The p</w:delText>
              </w:r>
            </w:del>
            <w:ins w:id="311" w:author="Anne Marie Capelli" w:date="2015-01-18T18:48:00Z">
              <w:r w:rsidR="00865F46">
                <w:rPr>
                  <w:rFonts w:ascii="Book Antiqua" w:hAnsi="Book Antiqua"/>
                  <w:sz w:val="22"/>
                  <w:szCs w:val="22"/>
                </w:rPr>
                <w:t>P</w:t>
              </w:r>
            </w:ins>
            <w:r w:rsidR="00870604" w:rsidRPr="00D07A91">
              <w:rPr>
                <w:rFonts w:ascii="Book Antiqua" w:hAnsi="Book Antiqua"/>
                <w:sz w:val="22"/>
                <w:szCs w:val="22"/>
              </w:rPr>
              <w:t>ermittee shall continue implementation of any existing procedur</w:t>
            </w:r>
            <w:r w:rsidR="00EE0F1A">
              <w:rPr>
                <w:rFonts w:ascii="Book Antiqua" w:hAnsi="Book Antiqua"/>
                <w:sz w:val="22"/>
                <w:szCs w:val="22"/>
              </w:rPr>
              <w:t>es until such procedures are revised.</w:t>
            </w:r>
            <w:del w:id="312" w:author="Anne Marie Capelli" w:date="2015-01-18T18:48:00Z">
              <w:r w:rsidR="008149CC" w:rsidDel="00865F46">
                <w:rPr>
                  <w:rFonts w:ascii="Book Antiqua" w:hAnsi="Book Antiqua"/>
                </w:rPr>
                <w:delText xml:space="preserve">  </w:delText>
              </w:r>
              <w:r w:rsidRPr="00FC07AE" w:rsidDel="00865F46">
                <w:rPr>
                  <w:rFonts w:ascii="Book Antiqua" w:hAnsi="Book Antiqua"/>
                  <w:sz w:val="22"/>
                  <w:szCs w:val="22"/>
                </w:rPr>
                <w:delText>If the permittee does not already have written standard practices in place, they shall be developed and implemented within 12 months of the date of permit issuance.</w:delText>
              </w:r>
            </w:del>
            <w:r w:rsidRPr="00FC07AE">
              <w:rPr>
                <w:rFonts w:ascii="Book Antiqua" w:hAnsi="Book Antiqua"/>
                <w:sz w:val="22"/>
                <w:szCs w:val="22"/>
              </w:rPr>
              <w:t>)</w:t>
            </w:r>
          </w:p>
        </w:tc>
        <w:tc>
          <w:tcPr>
            <w:tcW w:w="261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865F46" w:rsidP="00865F46">
            <w:pPr>
              <w:rPr>
                <w:rFonts w:ascii="Book Antiqua" w:hAnsi="Book Antiqua"/>
                <w:sz w:val="22"/>
                <w:szCs w:val="22"/>
              </w:rPr>
            </w:pPr>
            <w:ins w:id="313" w:author="Anne Marie Capelli" w:date="2015-01-18T18:48:00Z">
              <w:r>
                <w:rPr>
                  <w:rFonts w:ascii="Book Antiqua" w:hAnsi="Book Antiqua"/>
                  <w:sz w:val="22"/>
                  <w:szCs w:val="22"/>
                </w:rPr>
                <w:t xml:space="preserve">ANUALLY:  </w:t>
              </w:r>
            </w:ins>
            <w:r w:rsidR="0075039C" w:rsidRPr="00FC07AE">
              <w:rPr>
                <w:rFonts w:ascii="Book Antiqua" w:hAnsi="Book Antiqua"/>
                <w:sz w:val="22"/>
                <w:szCs w:val="22"/>
              </w:rPr>
              <w:t>Report the number of applicable facilities and the number of inspections conducted for each facility</w:t>
            </w:r>
            <w:del w:id="314" w:author="Anne Marie Capelli" w:date="2015-01-18T18:49:00Z">
              <w:r w:rsidR="0075039C" w:rsidRPr="00FC07AE" w:rsidDel="00865F46">
                <w:rPr>
                  <w:rFonts w:ascii="Book Antiqua" w:hAnsi="Book Antiqua"/>
                  <w:sz w:val="22"/>
                  <w:szCs w:val="22"/>
                </w:rPr>
                <w:delText xml:space="preserve"> in each ANNUAL REPORT</w:delText>
              </w:r>
            </w:del>
            <w:r w:rsidR="0075039C" w:rsidRPr="00FC07AE">
              <w:rPr>
                <w:rFonts w:ascii="Book Antiqua" w:hAnsi="Book Antiqua"/>
                <w:sz w:val="22"/>
                <w:szCs w:val="22"/>
              </w:rPr>
              <w:t>.</w:t>
            </w:r>
          </w:p>
        </w:tc>
      </w:tr>
    </w:tbl>
    <w:p w:rsidR="0075039C" w:rsidRPr="00FC07AE" w:rsidRDefault="0075039C">
      <w:pPr>
        <w:jc w:val="cente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1935"/>
        <w:gridCol w:w="7380"/>
        <w:gridCol w:w="3915"/>
      </w:tblGrid>
      <w:tr w:rsidR="0075039C" w:rsidRPr="00FC07AE" w:rsidTr="001A7EF7">
        <w:trPr>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lastRenderedPageBreak/>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4.</w:t>
            </w:r>
            <w:r w:rsidRPr="00FC07AE">
              <w:rPr>
                <w:rFonts w:ascii="Book Antiqua" w:hAnsi="Book Antiqua"/>
                <w:b/>
                <w:i/>
                <w:sz w:val="22"/>
                <w:szCs w:val="22"/>
              </w:rPr>
              <w:tab/>
              <w:t>Flood Control Projects.</w:t>
            </w:r>
          </w:p>
        </w:tc>
      </w:tr>
      <w:tr w:rsidR="0075039C" w:rsidRPr="00FC07AE" w:rsidTr="0072298B">
        <w:trPr>
          <w:trHeight w:hRule="exact" w:val="648"/>
          <w:tblHeader/>
          <w:jc w:val="center"/>
        </w:trPr>
        <w:tc>
          <w:tcPr>
            <w:tcW w:w="1935"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7380"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391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72298B">
        <w:trPr>
          <w:cantSplit/>
          <w:trHeight w:val="5895"/>
          <w:jc w:val="center"/>
        </w:trPr>
        <w:tc>
          <w:tcPr>
            <w:tcW w:w="1935"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p w:rsidR="0075039C" w:rsidRPr="00FC07AE" w:rsidRDefault="0075039C">
            <w:pPr>
              <w:jc w:val="center"/>
              <w:rPr>
                <w:rFonts w:ascii="Book Antiqua" w:hAnsi="Book Antiqua"/>
                <w:sz w:val="22"/>
                <w:szCs w:val="22"/>
              </w:rPr>
            </w:pPr>
          </w:p>
        </w:tc>
        <w:tc>
          <w:tcPr>
            <w:tcW w:w="7380"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 xml:space="preserve">Stormwater treatment shall be provided for all flood management projects </w:t>
            </w:r>
            <w:r w:rsidR="002457E3">
              <w:rPr>
                <w:rFonts w:ascii="Book Antiqua" w:hAnsi="Book Antiqua"/>
                <w:sz w:val="22"/>
                <w:szCs w:val="22"/>
              </w:rPr>
              <w:t>undertaken by the permittee</w:t>
            </w:r>
            <w:ins w:id="315" w:author="Anne Marie Capelli" w:date="2015-01-18T18:51:00Z">
              <w:r w:rsidR="00960EBE">
                <w:rPr>
                  <w:rFonts w:ascii="Book Antiqua" w:hAnsi="Book Antiqua"/>
                  <w:sz w:val="22"/>
                  <w:szCs w:val="22"/>
                </w:rPr>
                <w:t>,</w:t>
              </w:r>
            </w:ins>
            <w:r w:rsidR="002457E3">
              <w:rPr>
                <w:rFonts w:ascii="Book Antiqua" w:hAnsi="Book Antiqua"/>
                <w:sz w:val="22"/>
                <w:szCs w:val="22"/>
              </w:rPr>
              <w:t xml:space="preserve"> </w:t>
            </w:r>
            <w:r w:rsidRPr="00FC07AE">
              <w:rPr>
                <w:rFonts w:ascii="Book Antiqua" w:hAnsi="Book Antiqua"/>
                <w:sz w:val="22"/>
                <w:szCs w:val="22"/>
              </w:rPr>
              <w:t xml:space="preserve">as required by the Environmental Resource Permitting rules of the </w:t>
            </w:r>
            <w:r w:rsidR="00D6756E">
              <w:rPr>
                <w:rFonts w:ascii="Book Antiqua" w:hAnsi="Book Antiqua"/>
                <w:sz w:val="22"/>
                <w:szCs w:val="22"/>
              </w:rPr>
              <w:t>South Florida</w:t>
            </w:r>
            <w:r w:rsidRPr="00FC07AE">
              <w:rPr>
                <w:rFonts w:ascii="Book Antiqua" w:hAnsi="Book Antiqua"/>
                <w:sz w:val="22"/>
                <w:szCs w:val="22"/>
              </w:rPr>
              <w:t xml:space="preserve"> Water Management District.  </w:t>
            </w:r>
            <w:del w:id="316" w:author="Anne Marie Capelli" w:date="2015-01-18T18:51:00Z">
              <w:r w:rsidRPr="00FC07AE" w:rsidDel="00960EBE">
                <w:rPr>
                  <w:rFonts w:ascii="Book Antiqua" w:hAnsi="Book Antiqua"/>
                  <w:sz w:val="22"/>
                  <w:szCs w:val="22"/>
                </w:rPr>
                <w:delText>Continue to m</w:delText>
              </w:r>
            </w:del>
            <w:ins w:id="317" w:author="Anne Marie Capelli" w:date="2015-01-18T18:51:00Z">
              <w:r w:rsidR="00960EBE">
                <w:rPr>
                  <w:rFonts w:ascii="Book Antiqua" w:hAnsi="Book Antiqua"/>
                  <w:sz w:val="22"/>
                  <w:szCs w:val="22"/>
                </w:rPr>
                <w:t>M</w:t>
              </w:r>
            </w:ins>
            <w:r w:rsidRPr="00FC07AE">
              <w:rPr>
                <w:rFonts w:ascii="Book Antiqua" w:hAnsi="Book Antiqua"/>
                <w:sz w:val="22"/>
                <w:szCs w:val="22"/>
              </w:rPr>
              <w:t>aintain a list of stormwater capital improvement projects proposed by the</w:t>
            </w:r>
            <w:del w:id="318" w:author="Anne Marie Capelli" w:date="2015-01-18T18:52:00Z">
              <w:r w:rsidRPr="00FC07AE" w:rsidDel="00960EBE">
                <w:rPr>
                  <w:rFonts w:ascii="Book Antiqua" w:hAnsi="Book Antiqua"/>
                  <w:sz w:val="22"/>
                  <w:szCs w:val="22"/>
                </w:rPr>
                <w:delText xml:space="preserve"> Stormwater Management Master Plan or Basin Master Planning studies (or a similar document)</w:delText>
              </w:r>
            </w:del>
            <w:ins w:id="319" w:author="Anne Marie Capelli" w:date="2015-01-18T18:52:00Z">
              <w:r w:rsidR="00960EBE">
                <w:rPr>
                  <w:rFonts w:ascii="Book Antiqua" w:hAnsi="Book Antiqua"/>
                  <w:sz w:val="22"/>
                  <w:szCs w:val="22"/>
                </w:rPr>
                <w:t>Permittee</w:t>
              </w:r>
            </w:ins>
            <w:r w:rsidRPr="00FC07AE">
              <w:rPr>
                <w:rFonts w:ascii="Book Antiqua" w:hAnsi="Book Antiqua"/>
                <w:sz w:val="22"/>
                <w:szCs w:val="22"/>
              </w:rPr>
              <w:t>.  Include in the project list any retrofits of existing structural flood control devices to provide additional pollutant removal from stormwater.</w:t>
            </w:r>
          </w:p>
          <w:p w:rsidR="00B24E2D" w:rsidRPr="00FC07AE" w:rsidRDefault="00B24E2D">
            <w:pPr>
              <w:rPr>
                <w:rFonts w:ascii="Book Antiqua" w:hAnsi="Book Antiqua"/>
                <w:sz w:val="22"/>
                <w:szCs w:val="22"/>
              </w:rPr>
            </w:pPr>
          </w:p>
          <w:p w:rsidR="00B24E2D" w:rsidRPr="00FC07AE" w:rsidRDefault="00B24E2D" w:rsidP="00960EBE">
            <w:pPr>
              <w:tabs>
                <w:tab w:val="left" w:pos="-1440"/>
              </w:tabs>
              <w:jc w:val="both"/>
              <w:rPr>
                <w:rFonts w:ascii="Book Antiqua" w:hAnsi="Book Antiqua"/>
                <w:sz w:val="22"/>
                <w:szCs w:val="22"/>
              </w:rPr>
            </w:pPr>
            <w:r w:rsidRPr="00FC07AE">
              <w:rPr>
                <w:rFonts w:ascii="Book Antiqua" w:hAnsi="Book Antiqua"/>
                <w:sz w:val="22"/>
                <w:szCs w:val="22"/>
              </w:rPr>
              <w:t>E</w:t>
            </w:r>
            <w:ins w:id="320" w:author="Anne Marie Capelli" w:date="2015-01-18T18:52:00Z">
              <w:r w:rsidR="00960EBE">
                <w:rPr>
                  <w:rFonts w:ascii="Book Antiqua" w:hAnsi="Book Antiqua"/>
                  <w:sz w:val="22"/>
                  <w:szCs w:val="22"/>
                </w:rPr>
                <w:t>valuate e</w:t>
              </w:r>
            </w:ins>
            <w:r w:rsidRPr="00FC07AE">
              <w:rPr>
                <w:rFonts w:ascii="Book Antiqua" w:hAnsi="Book Antiqua"/>
                <w:sz w:val="22"/>
                <w:szCs w:val="22"/>
              </w:rPr>
              <w:t>xisting structural flood control devices</w:t>
            </w:r>
            <w:del w:id="321" w:author="Anne Marie Capelli" w:date="2015-01-18T18:52:00Z">
              <w:r w:rsidRPr="00FC07AE" w:rsidDel="00960EBE">
                <w:rPr>
                  <w:rFonts w:ascii="Book Antiqua" w:hAnsi="Book Antiqua"/>
                  <w:sz w:val="22"/>
                  <w:szCs w:val="22"/>
                </w:rPr>
                <w:delText xml:space="preserve"> shall be evaluated</w:delText>
              </w:r>
            </w:del>
            <w:r w:rsidRPr="00FC07AE">
              <w:rPr>
                <w:rFonts w:ascii="Book Antiqua" w:hAnsi="Book Antiqua"/>
                <w:sz w:val="22"/>
                <w:szCs w:val="22"/>
              </w:rPr>
              <w:t xml:space="preserve"> to determine if retrofitting the device to provide additional pollutant removal from stormwater is needed or feasible.</w:t>
            </w:r>
          </w:p>
        </w:tc>
        <w:tc>
          <w:tcPr>
            <w:tcW w:w="391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960EBE" w:rsidP="00960EBE">
            <w:pPr>
              <w:pStyle w:val="Heading1"/>
              <w:spacing w:before="0" w:after="0"/>
              <w:rPr>
                <w:rFonts w:ascii="Book Antiqua" w:hAnsi="Book Antiqua"/>
                <w:b w:val="0"/>
                <w:sz w:val="22"/>
                <w:szCs w:val="22"/>
              </w:rPr>
            </w:pPr>
            <w:ins w:id="322" w:author="Anne Marie Capelli" w:date="2015-01-18T18:53:00Z">
              <w:r>
                <w:rPr>
                  <w:rFonts w:ascii="Book Antiqua" w:hAnsi="Book Antiqua" w:cs="HSVGY Y+ Times"/>
                  <w:b w:val="0"/>
                  <w:sz w:val="22"/>
                  <w:szCs w:val="22"/>
                </w:rPr>
                <w:t xml:space="preserve">ANNUALLY:  </w:t>
              </w:r>
            </w:ins>
            <w:r w:rsidR="0075039C" w:rsidRPr="00FC07AE">
              <w:rPr>
                <w:rFonts w:ascii="Book Antiqua" w:hAnsi="Book Antiqua" w:cs="HSVGY Y+ Times"/>
                <w:b w:val="0"/>
                <w:sz w:val="22"/>
                <w:szCs w:val="22"/>
              </w:rPr>
              <w:t xml:space="preserve">Report the total number of flood control projects that were constructed </w:t>
            </w:r>
            <w:r w:rsidR="002457E3">
              <w:rPr>
                <w:rFonts w:ascii="Book Antiqua" w:hAnsi="Book Antiqua" w:cs="HSVGY Y+ Times"/>
                <w:b w:val="0"/>
                <w:sz w:val="22"/>
                <w:szCs w:val="22"/>
              </w:rPr>
              <w:t xml:space="preserve">by the permittee </w:t>
            </w:r>
            <w:r w:rsidR="0075039C" w:rsidRPr="00FC07AE">
              <w:rPr>
                <w:rFonts w:ascii="Book Antiqua" w:hAnsi="Book Antiqua" w:cs="HSVGY Y+ Times"/>
                <w:b w:val="0"/>
                <w:sz w:val="22"/>
                <w:szCs w:val="22"/>
              </w:rPr>
              <w:t>during the reporting period and the number of those projects that did NOT include stormwater treatment</w:t>
            </w:r>
            <w:del w:id="323" w:author="Anne Marie Capelli" w:date="2015-01-18T18:53:00Z">
              <w:r w:rsidR="0075039C" w:rsidRPr="00FC07AE" w:rsidDel="00960EBE">
                <w:rPr>
                  <w:rFonts w:ascii="Book Antiqua" w:hAnsi="Book Antiqua" w:cs="HSVGY Y+ Times"/>
                  <w:b w:val="0"/>
                  <w:sz w:val="22"/>
                  <w:szCs w:val="22"/>
                </w:rPr>
                <w:delText>, in each ANNUAL REPORT</w:delText>
              </w:r>
            </w:del>
            <w:r w:rsidR="0075039C" w:rsidRPr="00FC07AE">
              <w:rPr>
                <w:rFonts w:ascii="Book Antiqua" w:hAnsi="Book Antiqua" w:cs="HSVGY Y+ Times"/>
                <w:b w:val="0"/>
                <w:sz w:val="22"/>
                <w:szCs w:val="22"/>
              </w:rPr>
              <w:t xml:space="preserve">.  </w:t>
            </w:r>
            <w:del w:id="324" w:author="Anne Marie Capelli" w:date="2015-01-18T18:53:00Z">
              <w:r w:rsidR="0075039C" w:rsidRPr="00FC07AE" w:rsidDel="00960EBE">
                <w:rPr>
                  <w:rFonts w:ascii="Book Antiqua" w:hAnsi="Book Antiqua" w:cs="HSVGY Y+ Times"/>
                  <w:b w:val="0"/>
                  <w:sz w:val="22"/>
                  <w:szCs w:val="22"/>
                </w:rPr>
                <w:delText>The permittee shall p</w:delText>
              </w:r>
            </w:del>
            <w:ins w:id="325" w:author="Anne Marie Capelli" w:date="2015-01-18T18:53:00Z">
              <w:r>
                <w:rPr>
                  <w:rFonts w:ascii="Book Antiqua" w:hAnsi="Book Antiqua" w:cs="HSVGY Y+ Times"/>
                  <w:b w:val="0"/>
                  <w:sz w:val="22"/>
                  <w:szCs w:val="22"/>
                </w:rPr>
                <w:t>P</w:t>
              </w:r>
            </w:ins>
            <w:r w:rsidR="0075039C" w:rsidRPr="00FC07AE">
              <w:rPr>
                <w:rFonts w:ascii="Book Antiqua" w:hAnsi="Book Antiqua" w:cs="HSVGY Y+ Times"/>
                <w:b w:val="0"/>
                <w:sz w:val="22"/>
                <w:szCs w:val="22"/>
              </w:rPr>
              <w:t>rovide a list of the projects where stormwater treatment was not included</w:t>
            </w:r>
            <w:ins w:id="326" w:author="Anne Marie Capelli" w:date="2015-01-18T18:54:00Z">
              <w:r>
                <w:rPr>
                  <w:rFonts w:ascii="Book Antiqua" w:hAnsi="Book Antiqua" w:cs="HSVGY Y+ Times"/>
                  <w:b w:val="0"/>
                  <w:sz w:val="22"/>
                  <w:szCs w:val="22"/>
                </w:rPr>
                <w:t>,</w:t>
              </w:r>
            </w:ins>
            <w:r w:rsidR="0075039C" w:rsidRPr="00FC07AE">
              <w:rPr>
                <w:rFonts w:ascii="Book Antiqua" w:hAnsi="Book Antiqua" w:cs="HSVGY Y+ Times"/>
                <w:b w:val="0"/>
                <w:sz w:val="22"/>
                <w:szCs w:val="22"/>
              </w:rPr>
              <w:t xml:space="preserve"> with an explanation for each of why it was not.</w:t>
            </w:r>
            <w:r w:rsidR="002579C7" w:rsidRPr="00FC07AE">
              <w:rPr>
                <w:rFonts w:ascii="Book Antiqua" w:hAnsi="Book Antiqua" w:cs="Arial"/>
                <w:b w:val="0"/>
                <w:sz w:val="22"/>
                <w:szCs w:val="22"/>
              </w:rPr>
              <w:t xml:space="preserve">  </w:t>
            </w:r>
            <w:commentRangeStart w:id="327"/>
            <w:r w:rsidR="002579C7" w:rsidRPr="00FC07AE">
              <w:rPr>
                <w:rFonts w:ascii="Book Antiqua" w:hAnsi="Book Antiqua" w:cs="Arial"/>
                <w:b w:val="0"/>
                <w:sz w:val="22"/>
                <w:szCs w:val="22"/>
              </w:rPr>
              <w:t>Report on any stormwater retrofit planning activities and the associated implementation of retrofitting projects to reduce stormwater pollutant loads from existing drainage systems that do not have treatment BMPs.</w:t>
            </w:r>
            <w:commentRangeEnd w:id="327"/>
            <w:r w:rsidR="008F5452">
              <w:rPr>
                <w:rStyle w:val="CommentReference"/>
                <w:rFonts w:ascii="Times New Roman" w:hAnsi="Times New Roman"/>
                <w:b w:val="0"/>
              </w:rPr>
              <w:commentReference w:id="327"/>
            </w:r>
          </w:p>
        </w:tc>
      </w:tr>
    </w:tbl>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339"/>
        <w:gridCol w:w="8126"/>
        <w:gridCol w:w="2810"/>
      </w:tblGrid>
      <w:tr w:rsidR="0075039C" w:rsidRPr="00FC07AE" w:rsidTr="001A7EF7">
        <w:trPr>
          <w:tblHeader/>
          <w:jc w:val="center"/>
        </w:trPr>
        <w:tc>
          <w:tcPr>
            <w:tcW w:w="13275"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lastRenderedPageBreak/>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720" w:right="-211" w:hanging="31"/>
              <w:rPr>
                <w:rFonts w:ascii="Book Antiqua" w:hAnsi="Book Antiqua"/>
                <w:b/>
                <w:sz w:val="22"/>
                <w:szCs w:val="22"/>
              </w:rPr>
            </w:pPr>
            <w:r w:rsidRPr="00FC07AE">
              <w:rPr>
                <w:rFonts w:ascii="Book Antiqua" w:hAnsi="Book Antiqua"/>
                <w:b/>
                <w:iCs/>
                <w:sz w:val="22"/>
                <w:szCs w:val="22"/>
              </w:rPr>
              <w:t>5.</w:t>
            </w:r>
            <w:r w:rsidRPr="00FC07AE">
              <w:rPr>
                <w:rFonts w:ascii="Book Antiqua" w:hAnsi="Book Antiqua"/>
                <w:b/>
                <w:i/>
                <w:sz w:val="22"/>
                <w:szCs w:val="22"/>
              </w:rPr>
              <w:tab/>
              <w:t>Municipal Waste Treatment, Storage, or Disposal (TSD) Facilities Not Covered By An NPDES Stormwater Permit.</w:t>
            </w:r>
          </w:p>
        </w:tc>
      </w:tr>
      <w:tr w:rsidR="0075039C" w:rsidRPr="00FC07AE" w:rsidTr="001A7EF7">
        <w:trPr>
          <w:trHeight w:hRule="exact" w:val="648"/>
          <w:tblHeader/>
          <w:jc w:val="center"/>
        </w:trPr>
        <w:tc>
          <w:tcPr>
            <w:tcW w:w="233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12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810"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72298B">
        <w:trPr>
          <w:cantSplit/>
          <w:trHeight w:val="6975"/>
          <w:jc w:val="center"/>
        </w:trPr>
        <w:tc>
          <w:tcPr>
            <w:tcW w:w="233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Except</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126" w:type="dxa"/>
            <w:tcBorders>
              <w:top w:val="double" w:sz="6" w:space="0" w:color="000000"/>
              <w:left w:val="single" w:sz="8" w:space="0" w:color="000000"/>
              <w:bottom w:val="double" w:sz="6" w:space="0" w:color="000000"/>
              <w:right w:val="single" w:sz="8" w:space="0" w:color="000000"/>
            </w:tcBorders>
            <w:vAlign w:val="center"/>
          </w:tcPr>
          <w:p w:rsidR="00E40107" w:rsidRDefault="0075039C">
            <w:pPr>
              <w:pStyle w:val="Header"/>
              <w:tabs>
                <w:tab w:val="clear" w:pos="4320"/>
                <w:tab w:val="clear" w:pos="8640"/>
              </w:tabs>
              <w:rPr>
                <w:ins w:id="328" w:author="Anne Marie Capelli" w:date="2015-01-18T19:00:00Z"/>
                <w:rFonts w:ascii="Book Antiqua" w:hAnsi="Book Antiqua"/>
                <w:sz w:val="22"/>
                <w:szCs w:val="22"/>
              </w:rPr>
            </w:pPr>
            <w:del w:id="329" w:author="Anne Marie Capelli" w:date="2015-01-18T18:59:00Z">
              <w:r w:rsidRPr="00FC07AE" w:rsidDel="00E40107">
                <w:rPr>
                  <w:rFonts w:ascii="Book Antiqua" w:hAnsi="Book Antiqua"/>
                  <w:sz w:val="22"/>
                  <w:szCs w:val="22"/>
                </w:rPr>
                <w:delText>Annually review (and revise, as needed) and i</w:delText>
              </w:r>
            </w:del>
            <w:ins w:id="330" w:author="Anne Marie Capelli" w:date="2015-01-18T18:59:00Z">
              <w:r w:rsidR="00E40107">
                <w:rPr>
                  <w:rFonts w:ascii="Book Antiqua" w:hAnsi="Book Antiqua"/>
                  <w:sz w:val="22"/>
                  <w:szCs w:val="22"/>
                </w:rPr>
                <w:t>I</w:t>
              </w:r>
            </w:ins>
            <w:r w:rsidRPr="00FC07AE">
              <w:rPr>
                <w:rFonts w:ascii="Book Antiqua" w:hAnsi="Book Antiqua"/>
                <w:sz w:val="22"/>
                <w:szCs w:val="22"/>
              </w:rPr>
              <w:t xml:space="preserve">mplement the permittee’s written  procedures for inspections and the implementation of measures to control discharges from the following facilities that are not otherwise covered by an NPDES stormwater permit: </w:t>
            </w:r>
            <w:del w:id="331" w:author="Anne Marie Capelli" w:date="2015-01-18T18:59:00Z">
              <w:r w:rsidRPr="00FC07AE" w:rsidDel="00E40107">
                <w:rPr>
                  <w:rFonts w:ascii="Book Antiqua" w:hAnsi="Book Antiqua"/>
                  <w:sz w:val="22"/>
                  <w:szCs w:val="22"/>
                </w:rPr>
                <w:delText>*</w:delText>
              </w:r>
            </w:del>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 xml:space="preserve"> </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operating municipal landfills;</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municipal waste transfer stations;</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municipal waste fleet maintenance facilities; and</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any other municipal waste treatment, waste storage, and waste disposal facilities.</w:t>
            </w:r>
          </w:p>
          <w:p w:rsidR="0075039C" w:rsidRPr="00FC07AE" w:rsidRDefault="0075039C">
            <w:pPr>
              <w:pStyle w:val="Header"/>
              <w:tabs>
                <w:tab w:val="clear" w:pos="4320"/>
                <w:tab w:val="clear" w:pos="8640"/>
              </w:tabs>
              <w:rPr>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del w:id="332" w:author="Anne Marie Capelli" w:date="2015-01-18T19:00:00Z">
              <w:r w:rsidRPr="00FC07AE" w:rsidDel="00E40107">
                <w:rPr>
                  <w:rFonts w:ascii="Book Antiqua" w:hAnsi="Book Antiqua"/>
                  <w:sz w:val="22"/>
                  <w:szCs w:val="22"/>
                </w:rPr>
                <w:delText>The p</w:delText>
              </w:r>
            </w:del>
            <w:ins w:id="333" w:author="Anne Marie Capelli" w:date="2015-01-18T19:00:00Z">
              <w:r w:rsidR="00E40107">
                <w:rPr>
                  <w:rFonts w:ascii="Book Antiqua" w:hAnsi="Book Antiqua"/>
                  <w:sz w:val="22"/>
                  <w:szCs w:val="22"/>
                </w:rPr>
                <w:t>P</w:t>
              </w:r>
            </w:ins>
            <w:r w:rsidRPr="00FC07AE">
              <w:rPr>
                <w:rFonts w:ascii="Book Antiqua" w:hAnsi="Book Antiqua"/>
                <w:sz w:val="22"/>
                <w:szCs w:val="22"/>
              </w:rPr>
              <w:t xml:space="preserve">ermittee shall identify the applicable facilities and shall determine the necessary control measures and procedures to be employed at each facility through annual site inspections.  Site specific monitoring may be required as detailed in Part III.A.8.b.   </w:t>
            </w:r>
          </w:p>
          <w:p w:rsidR="0075039C" w:rsidRPr="00FC07AE" w:rsidRDefault="0075039C">
            <w:pPr>
              <w:pStyle w:val="Header"/>
              <w:tabs>
                <w:tab w:val="clear" w:pos="4320"/>
                <w:tab w:val="clear" w:pos="8640"/>
              </w:tabs>
              <w:rPr>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Maintain documentation of the inspections that demonstrates the stormwater concerns reviewed</w:t>
            </w:r>
            <w:r w:rsidR="0029463D">
              <w:rPr>
                <w:rFonts w:ascii="Book Antiqua" w:hAnsi="Book Antiqua"/>
                <w:sz w:val="22"/>
                <w:szCs w:val="22"/>
              </w:rPr>
              <w:t>,</w:t>
            </w:r>
            <w:r w:rsidRPr="00FC07AE">
              <w:rPr>
                <w:rFonts w:ascii="Book Antiqua" w:hAnsi="Book Antiqua"/>
                <w:sz w:val="22"/>
                <w:szCs w:val="22"/>
              </w:rPr>
              <w:t xml:space="preserve"> and the appropriate pollution control measures and procedures implemented</w:t>
            </w:r>
            <w:ins w:id="334" w:author="Anne Marie Capelli" w:date="2015-01-18T19:00:00Z">
              <w:r w:rsidR="00E40107">
                <w:rPr>
                  <w:rFonts w:ascii="Book Antiqua" w:hAnsi="Book Antiqua"/>
                  <w:sz w:val="22"/>
                  <w:szCs w:val="22"/>
                </w:rPr>
                <w:t>,</w:t>
              </w:r>
            </w:ins>
            <w:r w:rsidRPr="00FC07AE">
              <w:rPr>
                <w:rFonts w:ascii="Book Antiqua" w:hAnsi="Book Antiqua"/>
                <w:sz w:val="22"/>
                <w:szCs w:val="22"/>
              </w:rPr>
              <w:t xml:space="preserve"> or needing to be implemented.</w:t>
            </w:r>
          </w:p>
          <w:p w:rsidR="0075039C" w:rsidRDefault="0075039C">
            <w:pPr>
              <w:pStyle w:val="Header"/>
              <w:tabs>
                <w:tab w:val="clear" w:pos="4320"/>
                <w:tab w:val="clear" w:pos="8640"/>
              </w:tabs>
              <w:rPr>
                <w:ins w:id="335" w:author="Anne Marie Capelli" w:date="2015-01-18T18:59:00Z"/>
                <w:rFonts w:ascii="Book Antiqua" w:hAnsi="Book Antiqua"/>
                <w:sz w:val="22"/>
                <w:szCs w:val="22"/>
              </w:rPr>
            </w:pPr>
          </w:p>
          <w:p w:rsidR="00E40107" w:rsidRDefault="00E40107">
            <w:pPr>
              <w:pStyle w:val="Header"/>
              <w:tabs>
                <w:tab w:val="clear" w:pos="4320"/>
                <w:tab w:val="clear" w:pos="8640"/>
              </w:tabs>
              <w:rPr>
                <w:ins w:id="336" w:author="Anne Marie Capelli" w:date="2015-01-18T18:59:00Z"/>
                <w:rFonts w:ascii="Book Antiqua" w:hAnsi="Book Antiqua"/>
                <w:sz w:val="22"/>
                <w:szCs w:val="22"/>
              </w:rPr>
            </w:pPr>
            <w:ins w:id="337" w:author="Anne Marie Capelli" w:date="2015-01-18T18:59:00Z">
              <w:r w:rsidRPr="00FC07AE">
                <w:rPr>
                  <w:rFonts w:ascii="Book Antiqua" w:hAnsi="Book Antiqua"/>
                  <w:sz w:val="22"/>
                  <w:szCs w:val="22"/>
                </w:rPr>
                <w:t>Annually re</w:t>
              </w:r>
              <w:r>
                <w:rPr>
                  <w:rFonts w:ascii="Book Antiqua" w:hAnsi="Book Antiqua"/>
                  <w:sz w:val="22"/>
                  <w:szCs w:val="22"/>
                </w:rPr>
                <w:t>view, and revise as needed, the written procedures.*</w:t>
              </w:r>
            </w:ins>
          </w:p>
          <w:p w:rsidR="00E40107" w:rsidRPr="00FC07AE" w:rsidRDefault="00E40107">
            <w:pPr>
              <w:pStyle w:val="Header"/>
              <w:tabs>
                <w:tab w:val="clear" w:pos="4320"/>
                <w:tab w:val="clear" w:pos="8640"/>
              </w:tabs>
              <w:rPr>
                <w:rFonts w:ascii="Book Antiqua" w:hAnsi="Book Antiqua"/>
                <w:sz w:val="22"/>
                <w:szCs w:val="22"/>
              </w:rPr>
            </w:pPr>
          </w:p>
          <w:p w:rsidR="0075039C" w:rsidRPr="00FC07AE" w:rsidRDefault="0075039C" w:rsidP="00E40107">
            <w:pPr>
              <w:pStyle w:val="Header"/>
              <w:tabs>
                <w:tab w:val="clear" w:pos="4320"/>
                <w:tab w:val="clear" w:pos="8640"/>
              </w:tabs>
              <w:rPr>
                <w:rFonts w:ascii="Book Antiqua" w:hAnsi="Book Antiqua"/>
                <w:sz w:val="22"/>
                <w:szCs w:val="22"/>
              </w:rPr>
            </w:pPr>
            <w:r w:rsidRPr="00D07A91">
              <w:rPr>
                <w:rFonts w:ascii="Book Antiqua" w:hAnsi="Book Antiqua"/>
                <w:sz w:val="22"/>
                <w:szCs w:val="22"/>
              </w:rPr>
              <w:t>*(</w:t>
            </w:r>
            <w:del w:id="338" w:author="Anne Marie Capelli" w:date="2015-01-18T19:01:00Z">
              <w:r w:rsidR="00870604" w:rsidRPr="00D07A91" w:rsidDel="00E40107">
                <w:rPr>
                  <w:rFonts w:ascii="Book Antiqua" w:hAnsi="Book Antiqua"/>
                  <w:sz w:val="22"/>
                  <w:szCs w:val="22"/>
                </w:rPr>
                <w:delText>The p</w:delText>
              </w:r>
            </w:del>
            <w:ins w:id="339" w:author="Anne Marie Capelli" w:date="2015-01-18T19:01:00Z">
              <w:r w:rsidR="00E40107">
                <w:rPr>
                  <w:rFonts w:ascii="Book Antiqua" w:hAnsi="Book Antiqua"/>
                  <w:sz w:val="22"/>
                  <w:szCs w:val="22"/>
                </w:rPr>
                <w:t>P</w:t>
              </w:r>
            </w:ins>
            <w:r w:rsidR="00870604" w:rsidRPr="00D07A91">
              <w:rPr>
                <w:rFonts w:ascii="Book Antiqua" w:hAnsi="Book Antiqua"/>
                <w:sz w:val="22"/>
                <w:szCs w:val="22"/>
              </w:rPr>
              <w:t>ermittee shall continue implementation of any existing procedures until such procedures are revised.</w:t>
            </w:r>
            <w:del w:id="340" w:author="Anne Marie Capelli" w:date="2015-01-18T19:01:00Z">
              <w:r w:rsidR="008149CC" w:rsidDel="00E40107">
                <w:rPr>
                  <w:rFonts w:ascii="Book Antiqua" w:hAnsi="Book Antiqua"/>
                </w:rPr>
                <w:delText xml:space="preserve">  </w:delText>
              </w:r>
              <w:r w:rsidRPr="00FC07AE" w:rsidDel="00E40107">
                <w:rPr>
                  <w:rFonts w:ascii="Book Antiqua" w:hAnsi="Book Antiqua"/>
                  <w:sz w:val="22"/>
                  <w:szCs w:val="22"/>
                </w:rPr>
                <w:delText>If the permittee does not already have written procedures in place, they shall be developed and implemented within 12 months of the date of permit issuance.</w:delText>
              </w:r>
            </w:del>
            <w:r w:rsidRPr="00FC07AE">
              <w:rPr>
                <w:rFonts w:ascii="Book Antiqua" w:hAnsi="Book Antiqua"/>
                <w:sz w:val="22"/>
                <w:szCs w:val="22"/>
              </w:rPr>
              <w:t>)</w:t>
            </w:r>
          </w:p>
        </w:tc>
        <w:tc>
          <w:tcPr>
            <w:tcW w:w="2810"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E40107" w:rsidP="00E40107">
            <w:pPr>
              <w:rPr>
                <w:rFonts w:ascii="Book Antiqua" w:hAnsi="Book Antiqua"/>
                <w:sz w:val="22"/>
                <w:szCs w:val="22"/>
              </w:rPr>
            </w:pPr>
            <w:ins w:id="341" w:author="Anne Marie Capelli" w:date="2015-01-18T19:01:00Z">
              <w:r>
                <w:rPr>
                  <w:rFonts w:ascii="Book Antiqua" w:hAnsi="Book Antiqua"/>
                  <w:sz w:val="22"/>
                  <w:szCs w:val="22"/>
                </w:rPr>
                <w:t xml:space="preserve">ANNUALLY:  </w:t>
              </w:r>
            </w:ins>
            <w:r w:rsidR="0075039C" w:rsidRPr="00FC07AE">
              <w:rPr>
                <w:rFonts w:ascii="Book Antiqua" w:hAnsi="Book Antiqua"/>
                <w:sz w:val="22"/>
                <w:szCs w:val="22"/>
              </w:rPr>
              <w:t>Report the number of applicable facilities and the number of inspections conducted for each facility</w:t>
            </w:r>
            <w:ins w:id="342" w:author="Anne Marie Capelli" w:date="2015-01-18T19:01:00Z">
              <w:r>
                <w:rPr>
                  <w:rFonts w:ascii="Book Antiqua" w:hAnsi="Book Antiqua"/>
                  <w:sz w:val="22"/>
                  <w:szCs w:val="22"/>
                </w:rPr>
                <w:t>.</w:t>
              </w:r>
            </w:ins>
            <w:del w:id="343" w:author="Anne Marie Capelli" w:date="2015-01-18T19:01:00Z">
              <w:r w:rsidR="0075039C" w:rsidRPr="00FC07AE" w:rsidDel="00E40107">
                <w:rPr>
                  <w:rFonts w:ascii="Book Antiqua" w:hAnsi="Book Antiqua"/>
                  <w:sz w:val="22"/>
                  <w:szCs w:val="22"/>
                </w:rPr>
                <w:delText xml:space="preserve"> in each ANNUAL REPORT.</w:delText>
              </w:r>
            </w:del>
          </w:p>
        </w:tc>
      </w:tr>
      <w:tr w:rsidR="0075039C" w:rsidRPr="00FC07AE" w:rsidTr="0072298B">
        <w:trPr>
          <w:cantSplit/>
          <w:trHeight w:val="6435"/>
          <w:jc w:val="center"/>
        </w:trPr>
        <w:tc>
          <w:tcPr>
            <w:tcW w:w="233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FDOT District Four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126" w:type="dxa"/>
            <w:tcBorders>
              <w:top w:val="double" w:sz="6" w:space="0" w:color="000000"/>
              <w:left w:val="single" w:sz="8" w:space="0" w:color="000000"/>
              <w:bottom w:val="double" w:sz="6" w:space="0" w:color="000000"/>
              <w:right w:val="single" w:sz="8" w:space="0" w:color="000000"/>
            </w:tcBorders>
            <w:vAlign w:val="center"/>
          </w:tcPr>
          <w:p w:rsidR="007D3A9B" w:rsidRDefault="0075039C">
            <w:pPr>
              <w:pStyle w:val="Header"/>
              <w:tabs>
                <w:tab w:val="clear" w:pos="4320"/>
                <w:tab w:val="clear" w:pos="8640"/>
              </w:tabs>
              <w:rPr>
                <w:ins w:id="344" w:author="Anne Marie Capelli" w:date="2015-01-18T19:02:00Z"/>
                <w:rFonts w:ascii="Book Antiqua" w:hAnsi="Book Antiqua"/>
                <w:sz w:val="22"/>
                <w:szCs w:val="22"/>
              </w:rPr>
            </w:pPr>
            <w:del w:id="345" w:author="Anne Marie Capelli" w:date="2015-01-18T19:02:00Z">
              <w:r w:rsidRPr="00FC07AE" w:rsidDel="007D3A9B">
                <w:rPr>
                  <w:rFonts w:ascii="Book Antiqua" w:hAnsi="Book Antiqua"/>
                  <w:sz w:val="22"/>
                  <w:szCs w:val="22"/>
                </w:rPr>
                <w:delText>Develop, annually review (and revise, as needed), and i</w:delText>
              </w:r>
            </w:del>
            <w:ins w:id="346" w:author="Anne Marie Capelli" w:date="2015-01-18T19:02:00Z">
              <w:r w:rsidR="007D3A9B">
                <w:rPr>
                  <w:rFonts w:ascii="Book Antiqua" w:hAnsi="Book Antiqua"/>
                  <w:sz w:val="22"/>
                  <w:szCs w:val="22"/>
                </w:rPr>
                <w:t>I</w:t>
              </w:r>
            </w:ins>
            <w:r w:rsidRPr="00FC07AE">
              <w:rPr>
                <w:rFonts w:ascii="Book Antiqua" w:hAnsi="Book Antiqua"/>
                <w:sz w:val="22"/>
                <w:szCs w:val="22"/>
              </w:rPr>
              <w:t>mplement written  procedures for inspections and the implementation of measures to control discharges from the following facilities that are not otherwise covered by an NPDES stormwater permit:</w:t>
            </w:r>
            <w:del w:id="347" w:author="Anne Marie Capelli" w:date="2015-01-18T19:02:00Z">
              <w:r w:rsidRPr="00FC07AE" w:rsidDel="007D3A9B">
                <w:rPr>
                  <w:rFonts w:ascii="Book Antiqua" w:hAnsi="Book Antiqua"/>
                  <w:sz w:val="22"/>
                  <w:szCs w:val="22"/>
                </w:rPr>
                <w:delText>*</w:delText>
              </w:r>
            </w:del>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 xml:space="preserve">  </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FDOT waste transfer stations;</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FDOT waste fleet maintenance facilities; and</w:t>
            </w:r>
          </w:p>
          <w:p w:rsidR="0075039C" w:rsidRPr="00FC07AE" w:rsidRDefault="0075039C" w:rsidP="00746620">
            <w:pPr>
              <w:pStyle w:val="Header"/>
              <w:keepLines w:val="0"/>
              <w:widowControl w:val="0"/>
              <w:numPr>
                <w:ilvl w:val="0"/>
                <w:numId w:val="35"/>
              </w:numPr>
              <w:tabs>
                <w:tab w:val="clear" w:pos="4320"/>
                <w:tab w:val="clear" w:pos="8640"/>
              </w:tabs>
              <w:autoSpaceDE w:val="0"/>
              <w:autoSpaceDN w:val="0"/>
              <w:adjustRightInd w:val="0"/>
              <w:rPr>
                <w:rFonts w:ascii="Book Antiqua" w:hAnsi="Book Antiqua"/>
                <w:sz w:val="22"/>
                <w:szCs w:val="22"/>
              </w:rPr>
            </w:pPr>
            <w:r w:rsidRPr="00FC07AE">
              <w:rPr>
                <w:rFonts w:ascii="Book Antiqua" w:hAnsi="Book Antiqua"/>
                <w:sz w:val="22"/>
                <w:szCs w:val="22"/>
              </w:rPr>
              <w:t>any other FDOT waste treatment, waste storage, and waste disposal facilities.</w:t>
            </w:r>
          </w:p>
          <w:p w:rsidR="0075039C" w:rsidRPr="00FC07AE" w:rsidRDefault="0075039C">
            <w:pPr>
              <w:pStyle w:val="Header"/>
              <w:tabs>
                <w:tab w:val="clear" w:pos="4320"/>
                <w:tab w:val="clear" w:pos="8640"/>
              </w:tabs>
              <w:rPr>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del w:id="348" w:author="Anne Marie Capelli" w:date="2015-01-18T19:04:00Z">
              <w:r w:rsidRPr="00FC07AE" w:rsidDel="007D3A9B">
                <w:rPr>
                  <w:rFonts w:ascii="Book Antiqua" w:hAnsi="Book Antiqua"/>
                  <w:sz w:val="22"/>
                  <w:szCs w:val="22"/>
                </w:rPr>
                <w:delText>The p</w:delText>
              </w:r>
            </w:del>
            <w:ins w:id="349" w:author="Anne Marie Capelli" w:date="2015-01-18T19:04:00Z">
              <w:r w:rsidR="007D3A9B">
                <w:rPr>
                  <w:rFonts w:ascii="Book Antiqua" w:hAnsi="Book Antiqua"/>
                  <w:sz w:val="22"/>
                  <w:szCs w:val="22"/>
                </w:rPr>
                <w:t>P</w:t>
              </w:r>
            </w:ins>
            <w:r w:rsidRPr="00FC07AE">
              <w:rPr>
                <w:rFonts w:ascii="Book Antiqua" w:hAnsi="Book Antiqua"/>
                <w:sz w:val="22"/>
                <w:szCs w:val="22"/>
              </w:rPr>
              <w:t xml:space="preserve">ermittee shall identify the applicable facilities and shall determine the necessary control measures and procedures to be employed at each facility through annual site inspections.    </w:t>
            </w:r>
          </w:p>
          <w:p w:rsidR="0075039C" w:rsidRPr="00FC07AE" w:rsidRDefault="0075039C">
            <w:pPr>
              <w:pStyle w:val="Header"/>
              <w:tabs>
                <w:tab w:val="clear" w:pos="4320"/>
                <w:tab w:val="clear" w:pos="8640"/>
              </w:tabs>
              <w:rPr>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Maintain documentation of the inspections that demonstrates the stormwater concerns reviewed and the appropriate pollution control measures and procedures implemented or needing to be implemented.</w:t>
            </w:r>
          </w:p>
          <w:p w:rsidR="0075039C" w:rsidRDefault="0075039C">
            <w:pPr>
              <w:pStyle w:val="Header"/>
              <w:tabs>
                <w:tab w:val="clear" w:pos="4320"/>
                <w:tab w:val="clear" w:pos="8640"/>
              </w:tabs>
              <w:rPr>
                <w:ins w:id="350" w:author="Anne Marie Capelli" w:date="2015-01-18T19:03:00Z"/>
                <w:rFonts w:ascii="Book Antiqua" w:hAnsi="Book Antiqua"/>
                <w:sz w:val="22"/>
                <w:szCs w:val="22"/>
              </w:rPr>
            </w:pPr>
          </w:p>
          <w:p w:rsidR="007D3A9B" w:rsidRDefault="007D3A9B">
            <w:pPr>
              <w:pStyle w:val="Header"/>
              <w:tabs>
                <w:tab w:val="clear" w:pos="4320"/>
                <w:tab w:val="clear" w:pos="8640"/>
              </w:tabs>
              <w:rPr>
                <w:ins w:id="351" w:author="Anne Marie Capelli" w:date="2015-01-18T19:03:00Z"/>
                <w:rFonts w:ascii="Book Antiqua" w:hAnsi="Book Antiqua"/>
                <w:sz w:val="22"/>
                <w:szCs w:val="22"/>
              </w:rPr>
            </w:pPr>
            <w:ins w:id="352" w:author="Anne Marie Capelli" w:date="2015-01-18T19:03:00Z">
              <w:r>
                <w:rPr>
                  <w:rFonts w:ascii="Book Antiqua" w:hAnsi="Book Antiqua"/>
                  <w:sz w:val="22"/>
                  <w:szCs w:val="22"/>
                </w:rPr>
                <w:t>A</w:t>
              </w:r>
              <w:r w:rsidRPr="00FC07AE">
                <w:rPr>
                  <w:rFonts w:ascii="Book Antiqua" w:hAnsi="Book Antiqua"/>
                  <w:sz w:val="22"/>
                  <w:szCs w:val="22"/>
                </w:rPr>
                <w:t>nnually rev</w:t>
              </w:r>
              <w:r>
                <w:rPr>
                  <w:rFonts w:ascii="Book Antiqua" w:hAnsi="Book Antiqua"/>
                  <w:sz w:val="22"/>
                  <w:szCs w:val="22"/>
                </w:rPr>
                <w:t>iew, and revise as needed written procedures.*</w:t>
              </w:r>
            </w:ins>
          </w:p>
          <w:p w:rsidR="007D3A9B" w:rsidRPr="00FC07AE" w:rsidRDefault="007D3A9B">
            <w:pPr>
              <w:pStyle w:val="Header"/>
              <w:tabs>
                <w:tab w:val="clear" w:pos="4320"/>
                <w:tab w:val="clear" w:pos="8640"/>
              </w:tabs>
              <w:rPr>
                <w:rFonts w:ascii="Book Antiqua" w:hAnsi="Book Antiqua"/>
                <w:sz w:val="22"/>
                <w:szCs w:val="22"/>
              </w:rPr>
            </w:pPr>
          </w:p>
          <w:p w:rsidR="0075039C" w:rsidRPr="00FC07AE" w:rsidRDefault="0075039C" w:rsidP="007D3A9B">
            <w:pPr>
              <w:pStyle w:val="Header"/>
              <w:tabs>
                <w:tab w:val="clear" w:pos="4320"/>
                <w:tab w:val="clear" w:pos="8640"/>
              </w:tabs>
              <w:rPr>
                <w:rFonts w:ascii="Book Antiqua" w:hAnsi="Book Antiqua"/>
                <w:sz w:val="22"/>
                <w:szCs w:val="22"/>
              </w:rPr>
            </w:pPr>
            <w:r w:rsidRPr="00D07A91">
              <w:rPr>
                <w:rFonts w:ascii="Book Antiqua" w:hAnsi="Book Antiqua"/>
                <w:sz w:val="22"/>
                <w:szCs w:val="22"/>
              </w:rPr>
              <w:t>*(</w:t>
            </w:r>
            <w:r w:rsidR="00870604" w:rsidRPr="00D07A91">
              <w:rPr>
                <w:rFonts w:ascii="Book Antiqua" w:hAnsi="Book Antiqua"/>
                <w:sz w:val="22"/>
                <w:szCs w:val="22"/>
              </w:rPr>
              <w:t>The permittee shall continue implementation of any existing procedures until such procedures are revised.</w:t>
            </w:r>
            <w:r w:rsidR="008149CC" w:rsidRPr="00D07A91">
              <w:rPr>
                <w:rFonts w:ascii="Book Antiqua" w:hAnsi="Book Antiqua"/>
              </w:rPr>
              <w:t xml:space="preserve">  </w:t>
            </w:r>
            <w:del w:id="353" w:author="Anne Marie Capelli" w:date="2015-01-18T19:04:00Z">
              <w:r w:rsidRPr="00D07A91" w:rsidDel="007D3A9B">
                <w:rPr>
                  <w:rFonts w:ascii="Book Antiqua" w:hAnsi="Book Antiqua"/>
                  <w:sz w:val="22"/>
                  <w:szCs w:val="22"/>
                </w:rPr>
                <w:delText>If the</w:delText>
              </w:r>
              <w:r w:rsidRPr="00FC07AE" w:rsidDel="007D3A9B">
                <w:rPr>
                  <w:rFonts w:ascii="Book Antiqua" w:hAnsi="Book Antiqua"/>
                  <w:sz w:val="22"/>
                  <w:szCs w:val="22"/>
                </w:rPr>
                <w:delText xml:space="preserve"> permittee does not already have written procedures in place, they shall be developed and implemented within 12 months of the date of permit issuance.</w:delText>
              </w:r>
            </w:del>
            <w:r w:rsidRPr="00FC07AE">
              <w:rPr>
                <w:rFonts w:ascii="Book Antiqua" w:hAnsi="Book Antiqua"/>
                <w:sz w:val="22"/>
                <w:szCs w:val="22"/>
              </w:rPr>
              <w:t>)</w:t>
            </w:r>
          </w:p>
        </w:tc>
        <w:tc>
          <w:tcPr>
            <w:tcW w:w="2810"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D3A9B" w:rsidP="007D3A9B">
            <w:pPr>
              <w:rPr>
                <w:rFonts w:ascii="Book Antiqua" w:hAnsi="Book Antiqua"/>
                <w:sz w:val="22"/>
                <w:szCs w:val="22"/>
              </w:rPr>
            </w:pPr>
            <w:ins w:id="354" w:author="Anne Marie Capelli" w:date="2015-01-18T19:04:00Z">
              <w:r>
                <w:rPr>
                  <w:rFonts w:ascii="Book Antiqua" w:hAnsi="Book Antiqua"/>
                  <w:sz w:val="22"/>
                  <w:szCs w:val="22"/>
                </w:rPr>
                <w:t xml:space="preserve">ANNUALLY:  </w:t>
              </w:r>
            </w:ins>
            <w:r w:rsidR="0075039C" w:rsidRPr="00FC07AE">
              <w:rPr>
                <w:rFonts w:ascii="Book Antiqua" w:hAnsi="Book Antiqua"/>
                <w:sz w:val="22"/>
                <w:szCs w:val="22"/>
              </w:rPr>
              <w:t>Report the number of applicable facilities and the number of inspections conducted for each facility</w:t>
            </w:r>
            <w:ins w:id="355" w:author="Anne Marie Capelli" w:date="2015-01-18T19:05:00Z">
              <w:r>
                <w:rPr>
                  <w:rFonts w:ascii="Book Antiqua" w:hAnsi="Book Antiqua"/>
                  <w:sz w:val="22"/>
                  <w:szCs w:val="22"/>
                </w:rPr>
                <w:t>.</w:t>
              </w:r>
            </w:ins>
            <w:del w:id="356" w:author="Anne Marie Capelli" w:date="2015-01-18T19:05:00Z">
              <w:r w:rsidR="0075039C" w:rsidRPr="00FC07AE" w:rsidDel="007D3A9B">
                <w:rPr>
                  <w:rFonts w:ascii="Book Antiqua" w:hAnsi="Book Antiqua"/>
                  <w:sz w:val="22"/>
                  <w:szCs w:val="22"/>
                </w:rPr>
                <w:delText xml:space="preserve">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p>
    <w:p w:rsidR="0075039C" w:rsidRPr="00FC07AE" w:rsidDel="008C652B" w:rsidRDefault="0075039C">
      <w:pPr>
        <w:rPr>
          <w:del w:id="357" w:author="Anne Marie Capelli" w:date="2015-01-18T19:05:00Z"/>
          <w:rFonts w:ascii="Book Antiqua" w:hAnsi="Book Antiqua"/>
          <w:sz w:val="22"/>
          <w:szCs w:val="22"/>
        </w:rPr>
      </w:pPr>
    </w:p>
    <w:p w:rsidR="0075039C" w:rsidRPr="00FC07AE" w:rsidRDefault="0075039C">
      <w:pPr>
        <w:rPr>
          <w:rFonts w:ascii="Book Antiqua" w:hAnsi="Book Antiqua"/>
          <w:sz w:val="22"/>
          <w:szCs w:val="22"/>
        </w:rPr>
      </w:pPr>
    </w:p>
    <w:tbl>
      <w:tblPr>
        <w:tblW w:w="13234" w:type="dxa"/>
        <w:jc w:val="center"/>
        <w:tblLayout w:type="fixed"/>
        <w:tblCellMar>
          <w:left w:w="120" w:type="dxa"/>
          <w:right w:w="120" w:type="dxa"/>
        </w:tblCellMar>
        <w:tblLook w:val="0000"/>
      </w:tblPr>
      <w:tblGrid>
        <w:gridCol w:w="2266"/>
        <w:gridCol w:w="7487"/>
        <w:gridCol w:w="3481"/>
      </w:tblGrid>
      <w:tr w:rsidR="0075039C" w:rsidRPr="00FC07AE" w:rsidTr="001A7EF7">
        <w:trPr>
          <w:tblHeader/>
          <w:jc w:val="center"/>
        </w:trPr>
        <w:tc>
          <w:tcPr>
            <w:tcW w:w="13234"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pStyle w:val="Header"/>
              <w:tabs>
                <w:tab w:val="clear" w:pos="4320"/>
                <w:tab w:val="clear" w:pos="8640"/>
              </w:tabs>
              <w:spacing w:line="120" w:lineRule="exact"/>
              <w:rPr>
                <w:rFonts w:ascii="Book Antiqua" w:hAnsi="Book Antiqua"/>
                <w:sz w:val="22"/>
                <w:szCs w:val="22"/>
              </w:rPr>
            </w:pPr>
            <w:r w:rsidRPr="00FC07AE">
              <w:rPr>
                <w:rFonts w:ascii="Book Antiqua" w:hAnsi="Book Antiqua"/>
                <w:sz w:val="22"/>
                <w:szCs w:val="22"/>
              </w:rPr>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6.</w:t>
            </w:r>
            <w:r w:rsidRPr="00FC07AE">
              <w:rPr>
                <w:rFonts w:ascii="Book Antiqua" w:hAnsi="Book Antiqua"/>
                <w:b/>
                <w:i/>
                <w:sz w:val="22"/>
                <w:szCs w:val="22"/>
              </w:rPr>
              <w:tab/>
              <w:t>Pesticides, Herbicides, and Fertilizer Application.</w:t>
            </w:r>
          </w:p>
        </w:tc>
      </w:tr>
      <w:tr w:rsidR="0075039C" w:rsidRPr="00FC07AE" w:rsidTr="001A7EF7">
        <w:trPr>
          <w:trHeight w:hRule="exact" w:val="648"/>
          <w:tblHeader/>
          <w:jc w:val="center"/>
        </w:trPr>
        <w:tc>
          <w:tcPr>
            <w:tcW w:w="2266"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7487"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3481"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A4199B">
        <w:trPr>
          <w:cantSplit/>
          <w:trHeight w:val="7605"/>
          <w:jc w:val="center"/>
        </w:trPr>
        <w:tc>
          <w:tcPr>
            <w:tcW w:w="2266"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ALL</w:t>
            </w:r>
          </w:p>
        </w:tc>
        <w:tc>
          <w:tcPr>
            <w:tcW w:w="7487" w:type="dxa"/>
            <w:tcBorders>
              <w:top w:val="double" w:sz="6" w:space="0" w:color="000000"/>
              <w:left w:val="single" w:sz="8" w:space="0" w:color="000000"/>
              <w:bottom w:val="double" w:sz="6" w:space="0" w:color="000000"/>
              <w:right w:val="single" w:sz="8" w:space="0" w:color="000000"/>
            </w:tcBorders>
            <w:vAlign w:val="center"/>
          </w:tcPr>
          <w:p w:rsidR="008C652B" w:rsidRDefault="008D3C13">
            <w:pPr>
              <w:rPr>
                <w:ins w:id="358" w:author="Anne Marie Capelli" w:date="2015-01-18T19:06:00Z"/>
                <w:rFonts w:ascii="Book Antiqua" w:hAnsi="Book Antiqua" w:cs="Arial"/>
                <w:sz w:val="22"/>
                <w:szCs w:val="22"/>
              </w:rPr>
            </w:pPr>
            <w:del w:id="359" w:author="Anne Marie Capelli" w:date="2015-01-18T19:06:00Z">
              <w:r w:rsidRPr="008B4820" w:rsidDel="008C652B">
                <w:rPr>
                  <w:rFonts w:ascii="Book Antiqua" w:hAnsi="Book Antiqua" w:cs="Arial"/>
                  <w:sz w:val="22"/>
                  <w:szCs w:val="22"/>
                </w:rPr>
                <w:delText>Continue to r</w:delText>
              </w:r>
            </w:del>
            <w:ins w:id="360" w:author="Anne Marie Capelli" w:date="2015-01-18T19:06:00Z">
              <w:r w:rsidR="008C652B">
                <w:rPr>
                  <w:rFonts w:ascii="Book Antiqua" w:hAnsi="Book Antiqua" w:cs="Arial"/>
                  <w:sz w:val="22"/>
                  <w:szCs w:val="22"/>
                </w:rPr>
                <w:t>R</w:t>
              </w:r>
            </w:ins>
            <w:r w:rsidRPr="008B4820">
              <w:rPr>
                <w:rFonts w:ascii="Book Antiqua" w:hAnsi="Book Antiqua" w:cs="Arial"/>
                <w:sz w:val="22"/>
                <w:szCs w:val="22"/>
              </w:rPr>
              <w:t>equire proper certification and licensing by the Florida Department of Agriculture and Consumer Services (FDACS) for</w:t>
            </w:r>
            <w:ins w:id="361" w:author="Anne Marie Capelli" w:date="2015-01-18T19:06:00Z">
              <w:r w:rsidR="008C652B">
                <w:rPr>
                  <w:rFonts w:ascii="Book Antiqua" w:hAnsi="Book Antiqua" w:cs="Arial"/>
                  <w:sz w:val="22"/>
                  <w:szCs w:val="22"/>
                </w:rPr>
                <w:t>:</w:t>
              </w:r>
            </w:ins>
          </w:p>
          <w:p w:rsidR="00000000" w:rsidRDefault="008D3C13">
            <w:pPr>
              <w:pStyle w:val="Header"/>
              <w:keepLines w:val="0"/>
              <w:widowControl w:val="0"/>
              <w:numPr>
                <w:ilvl w:val="0"/>
                <w:numId w:val="35"/>
              </w:numPr>
              <w:tabs>
                <w:tab w:val="clear" w:pos="4320"/>
                <w:tab w:val="clear" w:pos="8640"/>
              </w:tabs>
              <w:autoSpaceDE w:val="0"/>
              <w:autoSpaceDN w:val="0"/>
              <w:adjustRightInd w:val="0"/>
              <w:rPr>
                <w:ins w:id="362" w:author="Anne Marie Capelli" w:date="2015-01-18T19:07:00Z"/>
                <w:rFonts w:ascii="Book Antiqua" w:hAnsi="Book Antiqua" w:cs="Arial"/>
                <w:sz w:val="22"/>
                <w:szCs w:val="22"/>
              </w:rPr>
              <w:pPrChange w:id="363" w:author="Anne Marie Capelli" w:date="2015-01-18T19:07:00Z">
                <w:pPr/>
              </w:pPrChange>
            </w:pPr>
            <w:r w:rsidRPr="008B4820">
              <w:rPr>
                <w:rFonts w:ascii="Book Antiqua" w:hAnsi="Book Antiqua" w:cs="Arial"/>
                <w:sz w:val="22"/>
                <w:szCs w:val="22"/>
              </w:rPr>
              <w:t xml:space="preserve"> all applicators contracted to apply pesticides or herbicides on permittee-owned property</w:t>
            </w:r>
          </w:p>
          <w:p w:rsidR="00000000" w:rsidRDefault="008D3C13">
            <w:pPr>
              <w:pStyle w:val="Header"/>
              <w:keepLines w:val="0"/>
              <w:widowControl w:val="0"/>
              <w:numPr>
                <w:ilvl w:val="0"/>
                <w:numId w:val="35"/>
              </w:numPr>
              <w:tabs>
                <w:tab w:val="clear" w:pos="4320"/>
                <w:tab w:val="clear" w:pos="8640"/>
              </w:tabs>
              <w:autoSpaceDE w:val="0"/>
              <w:autoSpaceDN w:val="0"/>
              <w:adjustRightInd w:val="0"/>
              <w:rPr>
                <w:rFonts w:ascii="Book Antiqua" w:hAnsi="Book Antiqua" w:cs="Arial"/>
                <w:sz w:val="22"/>
                <w:szCs w:val="22"/>
              </w:rPr>
              <w:pPrChange w:id="364" w:author="Anne Marie Capelli" w:date="2015-01-18T19:07:00Z">
                <w:pPr/>
              </w:pPrChange>
            </w:pPr>
            <w:del w:id="365" w:author="Anne Marie Capelli" w:date="2015-01-18T19:07:00Z">
              <w:r w:rsidRPr="008B4820" w:rsidDel="008C652B">
                <w:rPr>
                  <w:rFonts w:ascii="Book Antiqua" w:hAnsi="Book Antiqua" w:cs="Arial"/>
                  <w:sz w:val="22"/>
                  <w:szCs w:val="22"/>
                </w:rPr>
                <w:delText>, as well as</w:delText>
              </w:r>
            </w:del>
            <w:del w:id="366" w:author="Anne Marie Capelli" w:date="2015-01-18T19:24:00Z">
              <w:r w:rsidRPr="008B4820" w:rsidDel="00573B58">
                <w:rPr>
                  <w:rFonts w:ascii="Book Antiqua" w:hAnsi="Book Antiqua" w:cs="Arial"/>
                  <w:sz w:val="22"/>
                  <w:szCs w:val="22"/>
                </w:rPr>
                <w:delText xml:space="preserve"> </w:delText>
              </w:r>
            </w:del>
            <w:r w:rsidRPr="008B4820">
              <w:rPr>
                <w:rFonts w:ascii="Book Antiqua" w:hAnsi="Book Antiqua" w:cs="Arial"/>
                <w:sz w:val="22"/>
                <w:szCs w:val="22"/>
              </w:rPr>
              <w:t xml:space="preserve">any permittee personnel </w:t>
            </w:r>
            <w:del w:id="367" w:author="Anne Marie Capelli" w:date="2015-01-18T19:34:00Z">
              <w:r w:rsidRPr="008B4820" w:rsidDel="00EE53B4">
                <w:rPr>
                  <w:rFonts w:ascii="Book Antiqua" w:hAnsi="Book Antiqua" w:cs="Arial"/>
                  <w:sz w:val="22"/>
                  <w:szCs w:val="22"/>
                </w:rPr>
                <w:delText>employed in the application of these products</w:delText>
              </w:r>
            </w:del>
            <w:ins w:id="368" w:author="Anne Marie Capelli" w:date="2015-01-18T19:34:00Z">
              <w:r w:rsidR="00EE53B4">
                <w:rPr>
                  <w:rFonts w:ascii="Book Antiqua" w:hAnsi="Book Antiqua" w:cs="Arial"/>
                  <w:sz w:val="22"/>
                  <w:szCs w:val="22"/>
                </w:rPr>
                <w:t>that apply pesticides or herbicides</w:t>
              </w:r>
            </w:ins>
            <w:r w:rsidRPr="008B4820">
              <w:rPr>
                <w:rFonts w:ascii="Book Antiqua" w:hAnsi="Book Antiqua" w:cs="Arial"/>
                <w:sz w:val="22"/>
                <w:szCs w:val="22"/>
              </w:rPr>
              <w:t xml:space="preserve">.  </w:t>
            </w:r>
          </w:p>
          <w:p w:rsidR="00654515" w:rsidRPr="008B4820" w:rsidRDefault="00654515" w:rsidP="00654515">
            <w:pPr>
              <w:rPr>
                <w:rFonts w:ascii="Book Antiqua" w:hAnsi="Book Antiqua" w:cs="Arial"/>
                <w:sz w:val="22"/>
                <w:szCs w:val="22"/>
              </w:rPr>
            </w:pPr>
          </w:p>
          <w:p w:rsidR="00654515" w:rsidRPr="008B4820" w:rsidRDefault="008D3C13" w:rsidP="00654515">
            <w:pPr>
              <w:rPr>
                <w:rFonts w:ascii="Book Antiqua" w:hAnsi="Book Antiqua" w:cs="Arial"/>
                <w:sz w:val="22"/>
                <w:szCs w:val="22"/>
              </w:rPr>
            </w:pPr>
            <w:r w:rsidRPr="008B4820">
              <w:rPr>
                <w:rFonts w:ascii="Book Antiqua" w:hAnsi="Book Antiqua" w:cs="Arial"/>
                <w:sz w:val="22"/>
                <w:szCs w:val="22"/>
              </w:rPr>
              <w:t xml:space="preserve">Maintain a list of the permittee personnel applicators and contracted commercial applicators of pesticides and herbicides </w:t>
            </w:r>
            <w:r w:rsidR="00AB3805">
              <w:rPr>
                <w:rFonts w:ascii="Book Antiqua" w:hAnsi="Book Antiqua" w:cs="Arial"/>
                <w:sz w:val="22"/>
                <w:szCs w:val="22"/>
              </w:rPr>
              <w:t>who</w:t>
            </w:r>
            <w:r w:rsidRPr="008B4820">
              <w:rPr>
                <w:rFonts w:ascii="Book Antiqua" w:hAnsi="Book Antiqua" w:cs="Arial"/>
                <w:sz w:val="22"/>
                <w:szCs w:val="22"/>
              </w:rPr>
              <w:t xml:space="preserve"> are FDACS certified/ licensed.</w:t>
            </w:r>
          </w:p>
          <w:p w:rsidR="0075039C" w:rsidRPr="008B4820" w:rsidRDefault="0075039C">
            <w:pPr>
              <w:rPr>
                <w:rFonts w:ascii="Book Antiqua" w:hAnsi="Book Antiqua" w:cs="Arial"/>
                <w:sz w:val="22"/>
                <w:szCs w:val="22"/>
              </w:rPr>
            </w:pPr>
          </w:p>
          <w:p w:rsidR="00EE53B4" w:rsidRDefault="00573B58">
            <w:pPr>
              <w:rPr>
                <w:ins w:id="369" w:author="Anne Marie Capelli" w:date="2015-01-18T19:36:00Z"/>
                <w:rFonts w:ascii="Book Antiqua" w:hAnsi="Book Antiqua" w:cs="Arial"/>
                <w:sz w:val="22"/>
                <w:szCs w:val="22"/>
              </w:rPr>
            </w:pPr>
            <w:ins w:id="370" w:author="Anne Marie Capelli" w:date="2015-01-18T19:25:00Z">
              <w:r>
                <w:rPr>
                  <w:rFonts w:ascii="Book Antiqua" w:hAnsi="Book Antiqua" w:cs="Arial"/>
                  <w:sz w:val="22"/>
                  <w:szCs w:val="22"/>
                </w:rPr>
                <w:t>Require proper training through the Green Industry BMP Program and</w:t>
              </w:r>
            </w:ins>
            <w:ins w:id="371" w:author="Anne Marie Capelli" w:date="2015-01-18T19:26:00Z">
              <w:r w:rsidR="00EE53B4">
                <w:rPr>
                  <w:rFonts w:ascii="Book Antiqua" w:hAnsi="Book Antiqua" w:cs="Arial"/>
                  <w:sz w:val="22"/>
                  <w:szCs w:val="22"/>
                </w:rPr>
                <w:t xml:space="preserve"> </w:t>
              </w:r>
            </w:ins>
            <w:ins w:id="372" w:author="Anne Marie Capelli" w:date="2015-01-18T19:35:00Z">
              <w:r w:rsidR="00EE53B4">
                <w:rPr>
                  <w:rFonts w:ascii="Book Antiqua" w:hAnsi="Book Antiqua" w:cs="Arial"/>
                  <w:sz w:val="22"/>
                  <w:szCs w:val="22"/>
                </w:rPr>
                <w:t>a</w:t>
              </w:r>
            </w:ins>
            <w:ins w:id="373" w:author="Anne Marie Capelli" w:date="2015-01-18T19:26:00Z">
              <w:r w:rsidR="00EE53B4">
                <w:rPr>
                  <w:rFonts w:ascii="Book Antiqua" w:hAnsi="Book Antiqua" w:cs="Arial"/>
                  <w:sz w:val="22"/>
                  <w:szCs w:val="22"/>
                </w:rPr>
                <w:t xml:space="preserve"> limited certification for urban landscape commercial fertilizer application under Section 482.1562, F.S.</w:t>
              </w:r>
            </w:ins>
            <w:ins w:id="374" w:author="Anne Marie Capelli" w:date="2015-01-18T19:35:00Z">
              <w:r w:rsidR="00EE53B4">
                <w:rPr>
                  <w:rFonts w:ascii="Book Antiqua" w:hAnsi="Book Antiqua" w:cs="Arial"/>
                  <w:sz w:val="22"/>
                  <w:szCs w:val="22"/>
                </w:rPr>
                <w:t>,</w:t>
              </w:r>
            </w:ins>
            <w:ins w:id="375" w:author="Anne Marie Capelli" w:date="2015-01-18T19:26:00Z">
              <w:r w:rsidR="00EE53B4">
                <w:rPr>
                  <w:rFonts w:ascii="Book Antiqua" w:hAnsi="Book Antiqua" w:cs="Arial"/>
                  <w:sz w:val="22"/>
                  <w:szCs w:val="22"/>
                </w:rPr>
                <w:t xml:space="preserve"> for all </w:t>
              </w:r>
            </w:ins>
            <w:ins w:id="376" w:author="Anne Marie Capelli" w:date="2015-01-18T19:29:00Z">
              <w:r w:rsidR="00EE53B4">
                <w:rPr>
                  <w:rFonts w:ascii="Book Antiqua" w:hAnsi="Book Antiqua" w:cs="Arial"/>
                  <w:sz w:val="22"/>
                  <w:szCs w:val="22"/>
                </w:rPr>
                <w:t>applicators contracted to apply fertilizer on permittee-owned property</w:t>
              </w:r>
            </w:ins>
            <w:ins w:id="377" w:author="Anne Marie Capelli" w:date="2015-01-18T19:35:00Z">
              <w:r w:rsidR="00EE53B4">
                <w:rPr>
                  <w:rFonts w:ascii="Book Antiqua" w:hAnsi="Book Antiqua" w:cs="Arial"/>
                  <w:sz w:val="22"/>
                  <w:szCs w:val="22"/>
                </w:rPr>
                <w:t>.</w:t>
              </w:r>
            </w:ins>
          </w:p>
          <w:p w:rsidR="00EE53B4" w:rsidRDefault="00EE53B4">
            <w:pPr>
              <w:rPr>
                <w:ins w:id="378" w:author="Anne Marie Capelli" w:date="2015-01-18T19:35:00Z"/>
                <w:rFonts w:ascii="Book Antiqua" w:hAnsi="Book Antiqua" w:cs="Arial"/>
                <w:sz w:val="22"/>
                <w:szCs w:val="22"/>
              </w:rPr>
            </w:pPr>
          </w:p>
          <w:p w:rsidR="00573B58" w:rsidRDefault="00EE53B4">
            <w:pPr>
              <w:rPr>
                <w:ins w:id="379" w:author="Anne Marie Capelli" w:date="2015-01-18T19:25:00Z"/>
                <w:rFonts w:ascii="Book Antiqua" w:hAnsi="Book Antiqua" w:cs="Arial"/>
                <w:sz w:val="22"/>
                <w:szCs w:val="22"/>
              </w:rPr>
            </w:pPr>
            <w:ins w:id="380" w:author="Anne Marie Capelli" w:date="2015-01-18T19:35:00Z">
              <w:r>
                <w:rPr>
                  <w:rFonts w:ascii="Book Antiqua" w:hAnsi="Book Antiqua" w:cs="Arial"/>
                  <w:sz w:val="22"/>
                  <w:szCs w:val="22"/>
                </w:rPr>
                <w:t xml:space="preserve">Require proper </w:t>
              </w:r>
            </w:ins>
            <w:ins w:id="381" w:author="Anne Marie Capelli" w:date="2015-01-18T19:29:00Z">
              <w:r>
                <w:rPr>
                  <w:rFonts w:ascii="Book Antiqua" w:hAnsi="Book Antiqua" w:cs="Arial"/>
                  <w:sz w:val="22"/>
                  <w:szCs w:val="22"/>
                </w:rPr>
                <w:t xml:space="preserve">training </w:t>
              </w:r>
            </w:ins>
            <w:ins w:id="382" w:author="Anne Marie Capelli" w:date="2015-01-18T19:30:00Z">
              <w:r>
                <w:rPr>
                  <w:rFonts w:ascii="Book Antiqua" w:hAnsi="Book Antiqua" w:cs="Arial"/>
                  <w:sz w:val="22"/>
                  <w:szCs w:val="22"/>
                </w:rPr>
                <w:t>through</w:t>
              </w:r>
            </w:ins>
            <w:ins w:id="383" w:author="Anne Marie Capelli" w:date="2015-01-18T19:29:00Z">
              <w:r>
                <w:rPr>
                  <w:rFonts w:ascii="Book Antiqua" w:hAnsi="Book Antiqua" w:cs="Arial"/>
                  <w:sz w:val="22"/>
                  <w:szCs w:val="22"/>
                </w:rPr>
                <w:t xml:space="preserve"> </w:t>
              </w:r>
            </w:ins>
            <w:ins w:id="384" w:author="Anne Marie Capelli" w:date="2015-01-18T19:30:00Z">
              <w:r>
                <w:rPr>
                  <w:rFonts w:ascii="Book Antiqua" w:hAnsi="Book Antiqua" w:cs="Arial"/>
                  <w:sz w:val="22"/>
                  <w:szCs w:val="22"/>
                </w:rPr>
                <w:t>the Green Industry BMP Program for all Permittee personnel applying fertilizer.</w:t>
              </w:r>
            </w:ins>
          </w:p>
          <w:p w:rsidR="00EE53B4" w:rsidRDefault="00EE53B4" w:rsidP="00EE53B4">
            <w:pPr>
              <w:rPr>
                <w:ins w:id="385" w:author="Anne Marie Capelli" w:date="2015-01-18T19:36:00Z"/>
                <w:rFonts w:ascii="Book Antiqua" w:hAnsi="Book Antiqua" w:cs="Arial"/>
                <w:sz w:val="22"/>
                <w:szCs w:val="22"/>
              </w:rPr>
            </w:pPr>
          </w:p>
          <w:p w:rsidR="00EE53B4" w:rsidRDefault="008D3C13" w:rsidP="00EE53B4">
            <w:pPr>
              <w:rPr>
                <w:ins w:id="386" w:author="Anne Marie Capelli" w:date="2015-01-18T19:33:00Z"/>
                <w:rFonts w:ascii="Book Antiqua" w:hAnsi="Book Antiqua" w:cs="Arial"/>
                <w:sz w:val="22"/>
                <w:szCs w:val="22"/>
              </w:rPr>
            </w:pPr>
            <w:commentRangeStart w:id="387"/>
            <w:r w:rsidRPr="008B4820">
              <w:rPr>
                <w:rFonts w:ascii="Book Antiqua" w:hAnsi="Book Antiqua" w:cs="Arial"/>
                <w:sz w:val="22"/>
                <w:szCs w:val="22"/>
              </w:rPr>
              <w:t xml:space="preserve">Maintain a list of the permittee personnel and contractors who have been trained through the Green Industry BMP Program, and a list of the contracted commercial applicators of fertilizer </w:t>
            </w:r>
            <w:r w:rsidR="00FF6943">
              <w:rPr>
                <w:rFonts w:ascii="Book Antiqua" w:hAnsi="Book Antiqua" w:cs="Arial"/>
                <w:sz w:val="22"/>
                <w:szCs w:val="22"/>
              </w:rPr>
              <w:t>who</w:t>
            </w:r>
            <w:r w:rsidRPr="008B4820">
              <w:rPr>
                <w:rFonts w:ascii="Book Antiqua" w:hAnsi="Book Antiqua" w:cs="Arial"/>
                <w:sz w:val="22"/>
                <w:szCs w:val="22"/>
              </w:rPr>
              <w:t xml:space="preserve"> are FDACS certified/ licensed.</w:t>
            </w:r>
          </w:p>
          <w:p w:rsidR="00EE53B4" w:rsidRDefault="00EE53B4" w:rsidP="00BC6CFE">
            <w:pPr>
              <w:rPr>
                <w:ins w:id="388" w:author="Anne Marie Capelli" w:date="2015-01-18T19:37:00Z"/>
                <w:rFonts w:ascii="Book Antiqua" w:hAnsi="Book Antiqua" w:cs="Arial"/>
                <w:sz w:val="22"/>
                <w:szCs w:val="22"/>
              </w:rPr>
            </w:pPr>
          </w:p>
          <w:p w:rsidR="00EE53B4" w:rsidRDefault="008D3C13" w:rsidP="00BC6CFE">
            <w:pPr>
              <w:rPr>
                <w:ins w:id="389" w:author="Anne Marie Capelli" w:date="2015-01-18T19:37:00Z"/>
                <w:rFonts w:ascii="Book Antiqua" w:hAnsi="Book Antiqua" w:cs="Arial"/>
                <w:sz w:val="22"/>
                <w:szCs w:val="22"/>
              </w:rPr>
            </w:pPr>
            <w:r w:rsidRPr="008B4820">
              <w:rPr>
                <w:rFonts w:ascii="Book Antiqua" w:hAnsi="Book Antiqua" w:cs="Arial"/>
                <w:sz w:val="22"/>
                <w:szCs w:val="22"/>
              </w:rPr>
              <w:t>Maintain documentation of the proper FDACS certification/ licensing for all permittee personnel applicators and contracted commercial applicators of pesticides, herbicides, and fertilizer.</w:t>
            </w:r>
            <w:commentRangeEnd w:id="387"/>
            <w:r w:rsidR="00E3482A">
              <w:rPr>
                <w:rStyle w:val="CommentReference"/>
              </w:rPr>
              <w:commentReference w:id="387"/>
            </w:r>
          </w:p>
          <w:p w:rsidR="00EE53B4" w:rsidRDefault="00EE53B4" w:rsidP="00EE53B4">
            <w:pPr>
              <w:rPr>
                <w:ins w:id="390" w:author="Anne Marie Capelli" w:date="2015-01-18T19:37:00Z"/>
                <w:rFonts w:ascii="Book Antiqua" w:hAnsi="Book Antiqua" w:cs="Arial"/>
                <w:sz w:val="22"/>
                <w:szCs w:val="22"/>
              </w:rPr>
            </w:pPr>
          </w:p>
          <w:p w:rsidR="00EE53B4" w:rsidRPr="008B4820" w:rsidRDefault="00EE53B4" w:rsidP="00EE53B4">
            <w:pPr>
              <w:rPr>
                <w:ins w:id="391" w:author="Anne Marie Capelli" w:date="2015-01-18T19:37:00Z"/>
                <w:rFonts w:ascii="Book Antiqua" w:hAnsi="Book Antiqua" w:cs="Arial"/>
                <w:sz w:val="22"/>
                <w:szCs w:val="22"/>
              </w:rPr>
            </w:pPr>
            <w:ins w:id="392" w:author="Anne Marie Capelli" w:date="2015-01-18T19:37:00Z">
              <w:r>
                <w:rPr>
                  <w:rFonts w:ascii="Book Antiqua" w:hAnsi="Book Antiqua" w:cs="Arial"/>
                  <w:sz w:val="22"/>
                  <w:szCs w:val="22"/>
                </w:rPr>
                <w:t>If the permittee operates one or more golf courses, the courses shall be operated in a manner that is consistent with the Best Management Practices for the Enhancement of Environmental Quality on Florida Golf Courses manual (Florida DEP, 2003.</w:t>
              </w:r>
            </w:ins>
          </w:p>
          <w:p w:rsidR="009A5B2A" w:rsidRPr="008B4820" w:rsidRDefault="008D3C13" w:rsidP="00BC6CFE">
            <w:pPr>
              <w:rPr>
                <w:rFonts w:ascii="Book Antiqua" w:hAnsi="Book Antiqua" w:cs="Arial"/>
                <w:sz w:val="22"/>
                <w:szCs w:val="22"/>
              </w:rPr>
            </w:pPr>
            <w:r w:rsidRPr="008B4820">
              <w:rPr>
                <w:rFonts w:ascii="Book Antiqua" w:hAnsi="Book Antiqua" w:cs="Arial"/>
                <w:sz w:val="22"/>
                <w:szCs w:val="22"/>
              </w:rPr>
              <w:t xml:space="preserve">   </w:t>
            </w:r>
          </w:p>
        </w:tc>
        <w:tc>
          <w:tcPr>
            <w:tcW w:w="3481" w:type="dxa"/>
            <w:tcBorders>
              <w:top w:val="double" w:sz="6" w:space="0" w:color="000000"/>
              <w:left w:val="single" w:sz="8" w:space="0" w:color="000000"/>
              <w:bottom w:val="double" w:sz="6" w:space="0" w:color="000000"/>
              <w:right w:val="double" w:sz="6" w:space="0" w:color="000000"/>
            </w:tcBorders>
            <w:vAlign w:val="center"/>
          </w:tcPr>
          <w:p w:rsidR="002A0ED3" w:rsidRPr="008B4820" w:rsidRDefault="00E3482A">
            <w:pPr>
              <w:rPr>
                <w:rFonts w:ascii="Book Antiqua" w:hAnsi="Book Antiqua" w:cs="Arial"/>
                <w:sz w:val="22"/>
                <w:szCs w:val="22"/>
              </w:rPr>
            </w:pPr>
            <w:ins w:id="393" w:author="Anne Marie Capelli" w:date="2015-01-18T19:41:00Z">
              <w:r>
                <w:rPr>
                  <w:rFonts w:ascii="Book Antiqua" w:hAnsi="Book Antiqua" w:cs="Arial"/>
                  <w:sz w:val="22"/>
                  <w:szCs w:val="22"/>
                </w:rPr>
                <w:t xml:space="preserve">ANNUALLY:  </w:t>
              </w:r>
            </w:ins>
            <w:r w:rsidR="008D3C13" w:rsidRPr="008B4820">
              <w:rPr>
                <w:rFonts w:ascii="Book Antiqua" w:hAnsi="Book Antiqua" w:cs="Arial"/>
                <w:sz w:val="22"/>
                <w:szCs w:val="22"/>
              </w:rPr>
              <w:t xml:space="preserve">Report the number of </w:t>
            </w:r>
            <w:r w:rsidR="00716B39" w:rsidRPr="008B4820">
              <w:rPr>
                <w:rFonts w:ascii="Book Antiqua" w:hAnsi="Book Antiqua" w:cs="Arial"/>
                <w:sz w:val="22"/>
                <w:szCs w:val="22"/>
              </w:rPr>
              <w:t xml:space="preserve">permittee personnel applicators and </w:t>
            </w:r>
            <w:r w:rsidR="008D3C13" w:rsidRPr="008B4820">
              <w:rPr>
                <w:rFonts w:ascii="Book Antiqua" w:hAnsi="Book Antiqua" w:cs="Arial"/>
                <w:sz w:val="22"/>
                <w:szCs w:val="22"/>
              </w:rPr>
              <w:t xml:space="preserve">contracted </w:t>
            </w:r>
            <w:r w:rsidR="00716B39" w:rsidRPr="008B4820">
              <w:rPr>
                <w:rFonts w:ascii="Book Antiqua" w:hAnsi="Book Antiqua" w:cs="Arial"/>
                <w:sz w:val="22"/>
                <w:szCs w:val="22"/>
              </w:rPr>
              <w:t xml:space="preserve">commercial applicators of </w:t>
            </w:r>
            <w:r w:rsidR="008D3C13" w:rsidRPr="008B4820">
              <w:rPr>
                <w:rFonts w:ascii="Book Antiqua" w:hAnsi="Book Antiqua" w:cs="Arial"/>
                <w:sz w:val="22"/>
                <w:szCs w:val="22"/>
              </w:rPr>
              <w:t>pesticide</w:t>
            </w:r>
            <w:r w:rsidR="00716B39" w:rsidRPr="008B4820">
              <w:rPr>
                <w:rFonts w:ascii="Book Antiqua" w:hAnsi="Book Antiqua" w:cs="Arial"/>
                <w:sz w:val="22"/>
                <w:szCs w:val="22"/>
              </w:rPr>
              <w:t>s and herbicides</w:t>
            </w:r>
            <w:r w:rsidR="008D3C13" w:rsidRPr="008B4820">
              <w:rPr>
                <w:rFonts w:ascii="Book Antiqua" w:hAnsi="Book Antiqua" w:cs="Arial"/>
                <w:sz w:val="22"/>
                <w:szCs w:val="22"/>
              </w:rPr>
              <w:t xml:space="preserve"> </w:t>
            </w:r>
            <w:r w:rsidR="00CD2AEE">
              <w:rPr>
                <w:rFonts w:ascii="Book Antiqua" w:hAnsi="Book Antiqua" w:cs="Arial"/>
                <w:sz w:val="22"/>
                <w:szCs w:val="22"/>
              </w:rPr>
              <w:t>who</w:t>
            </w:r>
            <w:r w:rsidR="00B24E5E" w:rsidRPr="008B4820">
              <w:rPr>
                <w:rFonts w:ascii="Book Antiqua" w:hAnsi="Book Antiqua" w:cs="Arial"/>
                <w:sz w:val="22"/>
                <w:szCs w:val="22"/>
              </w:rPr>
              <w:t xml:space="preserve"> are FDACS certified/ licensed</w:t>
            </w:r>
            <w:ins w:id="394" w:author="Anne Marie Capelli" w:date="2015-01-18T19:41:00Z">
              <w:r>
                <w:rPr>
                  <w:rFonts w:ascii="Book Antiqua" w:hAnsi="Book Antiqua" w:cs="Arial"/>
                  <w:sz w:val="22"/>
                  <w:szCs w:val="22"/>
                </w:rPr>
                <w:t>.</w:t>
              </w:r>
            </w:ins>
            <w:del w:id="395" w:author="Anne Marie Capelli" w:date="2015-01-18T19:41:00Z">
              <w:r w:rsidR="00B24E5E" w:rsidRPr="008B4820" w:rsidDel="00E3482A">
                <w:rPr>
                  <w:rFonts w:ascii="Book Antiqua" w:hAnsi="Book Antiqua" w:cs="Arial"/>
                  <w:sz w:val="22"/>
                  <w:szCs w:val="22"/>
                </w:rPr>
                <w:delText xml:space="preserve"> </w:delText>
              </w:r>
              <w:r w:rsidR="008D3C13" w:rsidRPr="008B4820" w:rsidDel="00E3482A">
                <w:rPr>
                  <w:rFonts w:ascii="Book Antiqua" w:hAnsi="Book Antiqua" w:cs="Arial"/>
                  <w:sz w:val="22"/>
                  <w:szCs w:val="22"/>
                </w:rPr>
                <w:delText>in each ANNUAL REPORT.</w:delText>
              </w:r>
            </w:del>
          </w:p>
          <w:p w:rsidR="002A0ED3" w:rsidRPr="008B4820" w:rsidRDefault="002A0ED3">
            <w:pPr>
              <w:rPr>
                <w:rFonts w:ascii="Book Antiqua" w:hAnsi="Book Antiqua" w:cs="Arial"/>
                <w:sz w:val="22"/>
                <w:szCs w:val="22"/>
              </w:rPr>
            </w:pPr>
          </w:p>
          <w:p w:rsidR="0075039C" w:rsidRPr="008B4820" w:rsidRDefault="00E3482A" w:rsidP="00E3482A">
            <w:pPr>
              <w:rPr>
                <w:rFonts w:ascii="Book Antiqua" w:hAnsi="Book Antiqua" w:cs="Arial"/>
                <w:sz w:val="22"/>
                <w:szCs w:val="22"/>
              </w:rPr>
            </w:pPr>
            <w:ins w:id="396" w:author="Anne Marie Capelli" w:date="2015-01-18T19:41:00Z">
              <w:r>
                <w:rPr>
                  <w:rFonts w:ascii="Book Antiqua" w:hAnsi="Book Antiqua" w:cs="Arial"/>
                  <w:sz w:val="22"/>
                  <w:szCs w:val="22"/>
                </w:rPr>
                <w:t xml:space="preserve">ANNUALLY:  </w:t>
              </w:r>
            </w:ins>
            <w:r w:rsidR="008D3C13" w:rsidRPr="008B4820">
              <w:rPr>
                <w:rFonts w:ascii="Book Antiqua" w:hAnsi="Book Antiqua" w:cs="Arial"/>
                <w:sz w:val="22"/>
                <w:szCs w:val="22"/>
              </w:rPr>
              <w:t>Report the number of permittee personnel and contractors who have been trained through the Green Industry BMP Program</w:t>
            </w:r>
            <w:r w:rsidR="00B24E5E" w:rsidRPr="008B4820">
              <w:rPr>
                <w:rFonts w:ascii="Book Antiqua" w:hAnsi="Book Antiqua" w:cs="Arial"/>
                <w:sz w:val="22"/>
                <w:szCs w:val="22"/>
              </w:rPr>
              <w:t>,</w:t>
            </w:r>
            <w:r w:rsidR="008D3C13" w:rsidRPr="008B4820">
              <w:rPr>
                <w:rFonts w:ascii="Book Antiqua" w:hAnsi="Book Antiqua" w:cs="Arial"/>
                <w:sz w:val="22"/>
                <w:szCs w:val="22"/>
              </w:rPr>
              <w:t xml:space="preserve"> and the number of contracted commercial applicators of fertilizer </w:t>
            </w:r>
            <w:r w:rsidR="009533AB">
              <w:rPr>
                <w:rFonts w:ascii="Book Antiqua" w:hAnsi="Book Antiqua" w:cs="Arial"/>
                <w:sz w:val="22"/>
                <w:szCs w:val="22"/>
              </w:rPr>
              <w:t>who</w:t>
            </w:r>
            <w:r w:rsidR="008D3C13" w:rsidRPr="008B4820">
              <w:rPr>
                <w:rFonts w:ascii="Book Antiqua" w:hAnsi="Book Antiqua" w:cs="Arial"/>
                <w:sz w:val="22"/>
                <w:szCs w:val="22"/>
              </w:rPr>
              <w:t xml:space="preserve"> are FDACS certified/ licensed</w:t>
            </w:r>
            <w:ins w:id="397" w:author="Anne Marie Capelli" w:date="2015-01-18T19:42:00Z">
              <w:r>
                <w:rPr>
                  <w:rFonts w:ascii="Book Antiqua" w:hAnsi="Book Antiqua" w:cs="Arial"/>
                  <w:sz w:val="22"/>
                  <w:szCs w:val="22"/>
                </w:rPr>
                <w:t>.</w:t>
              </w:r>
            </w:ins>
            <w:del w:id="398" w:author="Anne Marie Capelli" w:date="2015-01-18T19:42:00Z">
              <w:r w:rsidR="008D3C13" w:rsidRPr="008B4820" w:rsidDel="00E3482A">
                <w:rPr>
                  <w:rFonts w:ascii="Book Antiqua" w:hAnsi="Book Antiqua" w:cs="Arial"/>
                  <w:sz w:val="22"/>
                  <w:szCs w:val="22"/>
                </w:rPr>
                <w:delText xml:space="preserve"> in each ANNUAL REPORT.</w:delText>
              </w:r>
            </w:del>
          </w:p>
        </w:tc>
      </w:tr>
      <w:tr w:rsidR="0075039C" w:rsidRPr="00FC07AE" w:rsidTr="0072298B">
        <w:trPr>
          <w:cantSplit/>
          <w:trHeight w:val="5355"/>
          <w:jc w:val="center"/>
        </w:trPr>
        <w:tc>
          <w:tcPr>
            <w:tcW w:w="2266"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Indian Trail Improvement District, Northern Palm Beach County Improvement District, South Indian River Water Control District,</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7487"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autoSpaceDE w:val="0"/>
              <w:autoSpaceDN w:val="0"/>
              <w:adjustRightInd w:val="0"/>
              <w:rPr>
                <w:rFonts w:ascii="Book Antiqua" w:hAnsi="Book Antiqua"/>
                <w:sz w:val="22"/>
                <w:szCs w:val="22"/>
              </w:rPr>
            </w:pPr>
            <w:r w:rsidRPr="00FC07AE">
              <w:rPr>
                <w:rFonts w:ascii="Book Antiqua" w:hAnsi="Book Antiqua"/>
                <w:sz w:val="22"/>
                <w:szCs w:val="22"/>
              </w:rPr>
              <w:t>Pursuant to</w:t>
            </w:r>
            <w:del w:id="399" w:author="jane.hayes" w:date="2015-01-07T10:27:00Z">
              <w:r w:rsidRPr="00FC07AE" w:rsidDel="00993824">
                <w:rPr>
                  <w:rFonts w:ascii="Book Antiqua" w:hAnsi="Book Antiqua"/>
                  <w:sz w:val="22"/>
                  <w:szCs w:val="22"/>
                </w:rPr>
                <w:delText xml:space="preserve"> SB 2080 (2009)</w:delText>
              </w:r>
            </w:del>
            <w:ins w:id="400" w:author="jane.hayes" w:date="2015-01-07T10:27:00Z">
              <w:r w:rsidR="00993824">
                <w:rPr>
                  <w:rFonts w:ascii="Book Antiqua" w:hAnsi="Book Antiqua"/>
                  <w:sz w:val="22"/>
                  <w:szCs w:val="22"/>
                </w:rPr>
                <w:t>Section 403.9337 F.S.</w:t>
              </w:r>
            </w:ins>
            <w:r w:rsidRPr="00FC07AE">
              <w:rPr>
                <w:rFonts w:ascii="Book Antiqua" w:hAnsi="Book Antiqua"/>
                <w:sz w:val="22"/>
                <w:szCs w:val="22"/>
              </w:rPr>
              <w:t xml:space="preserve">, all local governments are encouraged to adopt a Florida-friendly Landscaping Ordinance similar to the one set forth in the document “Florida-friendly Guidance Models for Ordinances, Covenants and Restrictions.”  This model ordinance incorporates Florida-friendly landscaping and irrigation design requirements, Florida-friendly fertilizer requirements, and training and certification requirements.  </w:t>
            </w:r>
          </w:p>
          <w:p w:rsidR="0075039C" w:rsidRPr="00FC07AE" w:rsidRDefault="0075039C">
            <w:pPr>
              <w:autoSpaceDE w:val="0"/>
              <w:autoSpaceDN w:val="0"/>
              <w:adjustRightInd w:val="0"/>
              <w:rPr>
                <w:rFonts w:ascii="Book Antiqua" w:hAnsi="Book Antiqua"/>
                <w:sz w:val="22"/>
                <w:szCs w:val="22"/>
              </w:rPr>
            </w:pPr>
          </w:p>
          <w:p w:rsidR="00CC7BA3" w:rsidRPr="00FC07AE" w:rsidRDefault="0075039C" w:rsidP="00CC7BA3">
            <w:pPr>
              <w:autoSpaceDE w:val="0"/>
              <w:autoSpaceDN w:val="0"/>
              <w:adjustRightInd w:val="0"/>
              <w:rPr>
                <w:rFonts w:ascii="Book Antiqua" w:hAnsi="Book Antiqua"/>
                <w:sz w:val="22"/>
                <w:szCs w:val="22"/>
              </w:rPr>
            </w:pPr>
            <w:r w:rsidRPr="00FC07AE">
              <w:rPr>
                <w:rFonts w:ascii="Book Antiqua" w:hAnsi="Book Antiqua"/>
                <w:sz w:val="22"/>
                <w:szCs w:val="22"/>
              </w:rPr>
              <w:t>If the broader Florida-friendly</w:t>
            </w:r>
            <w:ins w:id="401" w:author="Anne Marie Capelli" w:date="2015-01-18T19:43:00Z">
              <w:r w:rsidR="00EB5599">
                <w:rPr>
                  <w:rFonts w:ascii="Book Antiqua" w:hAnsi="Book Antiqua"/>
                  <w:sz w:val="22"/>
                  <w:szCs w:val="22"/>
                </w:rPr>
                <w:t xml:space="preserve"> landscape</w:t>
              </w:r>
            </w:ins>
            <w:r w:rsidRPr="00FC07AE">
              <w:rPr>
                <w:rFonts w:ascii="Book Antiqua" w:hAnsi="Book Antiqua"/>
                <w:sz w:val="22"/>
                <w:szCs w:val="22"/>
              </w:rPr>
              <w:t xml:space="preserve"> ordinance described above is not adopted, then all local governments within the watershed of a</w:t>
            </w:r>
            <w:r w:rsidR="0048365C">
              <w:rPr>
                <w:rFonts w:ascii="Book Antiqua" w:hAnsi="Book Antiqua"/>
                <w:sz w:val="22"/>
                <w:szCs w:val="22"/>
              </w:rPr>
              <w:t xml:space="preserve"> nutrient-</w:t>
            </w:r>
            <w:r w:rsidRPr="00FC07AE">
              <w:rPr>
                <w:rFonts w:ascii="Book Antiqua" w:hAnsi="Book Antiqua"/>
                <w:sz w:val="22"/>
                <w:szCs w:val="22"/>
              </w:rPr>
              <w:t xml:space="preserve">impaired </w:t>
            </w:r>
            <w:r w:rsidR="006718F0">
              <w:rPr>
                <w:rFonts w:ascii="Book Antiqua" w:hAnsi="Book Antiqua"/>
                <w:sz w:val="22"/>
                <w:szCs w:val="22"/>
              </w:rPr>
              <w:t>water body</w:t>
            </w:r>
            <w:r w:rsidRPr="00FC07AE">
              <w:rPr>
                <w:rFonts w:ascii="Book Antiqua" w:hAnsi="Book Antiqua"/>
                <w:sz w:val="22"/>
                <w:szCs w:val="22"/>
              </w:rPr>
              <w:t xml:space="preserve"> shall adopt the D</w:t>
            </w:r>
            <w:r w:rsidRPr="00FC07AE">
              <w:rPr>
                <w:rFonts w:ascii="Book Antiqua" w:hAnsi="Book Antiqua" w:cs="CourierNew"/>
                <w:sz w:val="22"/>
                <w:szCs w:val="22"/>
              </w:rPr>
              <w:t>epartment’s Model Ordinance for Florida-Friendly Fertilizer Use on Urban Landscapes p</w:t>
            </w:r>
            <w:r w:rsidRPr="00FC07AE">
              <w:rPr>
                <w:rFonts w:ascii="Book Antiqua" w:hAnsi="Book Antiqua"/>
                <w:sz w:val="22"/>
                <w:szCs w:val="22"/>
              </w:rPr>
              <w:t xml:space="preserve">ursuant to </w:t>
            </w:r>
            <w:del w:id="402" w:author="jane.hayes" w:date="2015-01-07T10:27:00Z">
              <w:r w:rsidRPr="00FC07AE" w:rsidDel="00993824">
                <w:rPr>
                  <w:rFonts w:ascii="Book Antiqua" w:hAnsi="Book Antiqua"/>
                  <w:sz w:val="22"/>
                  <w:szCs w:val="22"/>
                </w:rPr>
                <w:delText>SB 4</w:delText>
              </w:r>
              <w:r w:rsidR="00CC7BA3" w:rsidRPr="00FC07AE" w:rsidDel="00993824">
                <w:rPr>
                  <w:rFonts w:ascii="Book Antiqua" w:hAnsi="Book Antiqua"/>
                  <w:sz w:val="22"/>
                  <w:szCs w:val="22"/>
                </w:rPr>
                <w:delText xml:space="preserve">94 (2009) </w:delText>
              </w:r>
            </w:del>
            <w:ins w:id="403" w:author="jane.hayes" w:date="2015-01-07T10:27:00Z">
              <w:r w:rsidR="00993824">
                <w:rPr>
                  <w:rFonts w:ascii="Book Antiqua" w:hAnsi="Book Antiqua"/>
                  <w:sz w:val="22"/>
                  <w:szCs w:val="22"/>
                </w:rPr>
                <w:t>Section 4003.9337, F.S.</w:t>
              </w:r>
            </w:ins>
            <w:ins w:id="404" w:author="Anne Marie Capelli" w:date="2015-01-18T19:43:00Z">
              <w:r w:rsidR="00EB5599">
                <w:rPr>
                  <w:rFonts w:ascii="Book Antiqua" w:hAnsi="Book Antiqua"/>
                  <w:sz w:val="22"/>
                  <w:szCs w:val="22"/>
                </w:rPr>
                <w:t>,</w:t>
              </w:r>
            </w:ins>
            <w:ins w:id="405" w:author="jane.hayes" w:date="2015-01-07T10:27:00Z">
              <w:r w:rsidR="00993824">
                <w:rPr>
                  <w:rFonts w:ascii="Book Antiqua" w:hAnsi="Book Antiqua"/>
                  <w:sz w:val="22"/>
                  <w:szCs w:val="22"/>
                </w:rPr>
                <w:t xml:space="preserve"> </w:t>
              </w:r>
            </w:ins>
            <w:r w:rsidR="00CC7BA3" w:rsidRPr="00FC07AE">
              <w:rPr>
                <w:rFonts w:ascii="Book Antiqua" w:hAnsi="Book Antiqua"/>
                <w:sz w:val="22"/>
                <w:szCs w:val="22"/>
              </w:rPr>
              <w:t>or an ordinance that includes all of the requirements set forth in the Model Ordinance.</w:t>
            </w:r>
          </w:p>
          <w:p w:rsidR="0075039C" w:rsidRPr="00FC07AE" w:rsidRDefault="0075039C">
            <w:pPr>
              <w:autoSpaceDE w:val="0"/>
              <w:autoSpaceDN w:val="0"/>
              <w:adjustRightInd w:val="0"/>
              <w:rPr>
                <w:rFonts w:ascii="Book Antiqua" w:hAnsi="Book Antiqua"/>
                <w:sz w:val="22"/>
                <w:szCs w:val="22"/>
              </w:rPr>
            </w:pPr>
          </w:p>
          <w:p w:rsidR="0075039C" w:rsidRPr="00FC07AE" w:rsidRDefault="0075039C" w:rsidP="002D116E">
            <w:pPr>
              <w:autoSpaceDE w:val="0"/>
              <w:autoSpaceDN w:val="0"/>
              <w:adjustRightInd w:val="0"/>
              <w:rPr>
                <w:rFonts w:ascii="Book Antiqua" w:hAnsi="Book Antiqua" w:cs="CourierNew"/>
                <w:sz w:val="22"/>
                <w:szCs w:val="22"/>
              </w:rPr>
            </w:pPr>
            <w:del w:id="406" w:author="Anne Marie Capelli" w:date="2015-01-18T19:44:00Z">
              <w:r w:rsidRPr="00FC07AE" w:rsidDel="00EB5599">
                <w:rPr>
                  <w:rFonts w:ascii="Book Antiqua" w:hAnsi="Book Antiqua"/>
                  <w:sz w:val="22"/>
                  <w:szCs w:val="22"/>
                </w:rPr>
                <w:delText>The ordinance shall be adopted within 24 months of the date of permit issuance.</w:delText>
              </w:r>
            </w:del>
          </w:p>
        </w:tc>
        <w:tc>
          <w:tcPr>
            <w:tcW w:w="3481"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EB5599" w:rsidP="00EB5599">
            <w:pPr>
              <w:rPr>
                <w:rFonts w:ascii="Book Antiqua" w:hAnsi="Book Antiqua"/>
                <w:sz w:val="22"/>
                <w:szCs w:val="22"/>
              </w:rPr>
            </w:pPr>
            <w:ins w:id="407" w:author="Anne Marie Capelli" w:date="2015-01-18T19:44:00Z">
              <w:r>
                <w:rPr>
                  <w:rFonts w:ascii="Book Antiqua" w:hAnsi="Book Antiqua"/>
                  <w:sz w:val="22"/>
                  <w:szCs w:val="22"/>
                </w:rPr>
                <w:t xml:space="preserve">AS NEEDED:  </w:t>
              </w:r>
            </w:ins>
            <w:r w:rsidR="0075039C" w:rsidRPr="00FC07AE">
              <w:rPr>
                <w:rFonts w:ascii="Book Antiqua" w:hAnsi="Book Antiqua"/>
                <w:sz w:val="22"/>
                <w:szCs w:val="22"/>
              </w:rPr>
              <w:t xml:space="preserve">Provide a copy of the adopted ordinance with the subsequent </w:t>
            </w:r>
            <w:del w:id="408" w:author="Anne Marie Capelli" w:date="2015-01-18T19:45:00Z">
              <w:r w:rsidR="0075039C" w:rsidRPr="00FC07AE" w:rsidDel="00EB5599">
                <w:rPr>
                  <w:rFonts w:ascii="Book Antiqua" w:hAnsi="Book Antiqua"/>
                  <w:sz w:val="22"/>
                  <w:szCs w:val="22"/>
                </w:rPr>
                <w:delText xml:space="preserve">Year 1 or Year 2 </w:delText>
              </w:r>
            </w:del>
            <w:r w:rsidR="0075039C" w:rsidRPr="00FC07AE">
              <w:rPr>
                <w:rFonts w:ascii="Book Antiqua" w:hAnsi="Book Antiqua"/>
                <w:sz w:val="22"/>
                <w:szCs w:val="22"/>
              </w:rPr>
              <w:t>ANNUAL REPORT.</w:t>
            </w:r>
          </w:p>
        </w:tc>
      </w:tr>
      <w:tr w:rsidR="0075039C" w:rsidRPr="00FC07AE" w:rsidTr="001A7EF7">
        <w:trPr>
          <w:trHeight w:val="3627"/>
          <w:jc w:val="center"/>
        </w:trPr>
        <w:tc>
          <w:tcPr>
            <w:tcW w:w="2266" w:type="dxa"/>
            <w:tcBorders>
              <w:top w:val="double" w:sz="6" w:space="0" w:color="000000"/>
              <w:left w:val="double" w:sz="6" w:space="0" w:color="000000"/>
              <w:bottom w:val="double" w:sz="6" w:space="0" w:color="000000"/>
              <w:right w:val="single" w:sz="8" w:space="0" w:color="000000"/>
            </w:tcBorders>
            <w:vAlign w:val="center"/>
          </w:tcPr>
          <w:p w:rsidR="0075039C" w:rsidRPr="00FC07AE" w:rsidDel="00396660" w:rsidRDefault="0075039C">
            <w:pPr>
              <w:jc w:val="center"/>
              <w:rPr>
                <w:del w:id="409" w:author="Anne Marie Capelli" w:date="2015-01-18T19:52:00Z"/>
                <w:rFonts w:ascii="Book Antiqua" w:hAnsi="Book Antiqua"/>
                <w:sz w:val="22"/>
                <w:szCs w:val="22"/>
              </w:rPr>
            </w:pPr>
            <w:commentRangeStart w:id="410"/>
            <w:del w:id="411" w:author="Anne Marie Capelli" w:date="2015-01-18T19:52:00Z">
              <w:r w:rsidRPr="00FC07AE" w:rsidDel="00396660">
                <w:rPr>
                  <w:rFonts w:ascii="Book Antiqua" w:hAnsi="Book Antiqua"/>
                  <w:sz w:val="22"/>
                  <w:szCs w:val="22"/>
                </w:rPr>
                <w:lastRenderedPageBreak/>
                <w:delText xml:space="preserve">ALL </w:delText>
              </w:r>
            </w:del>
          </w:p>
          <w:p w:rsidR="0075039C" w:rsidRPr="00FC07AE" w:rsidDel="00396660" w:rsidRDefault="0075039C">
            <w:pPr>
              <w:jc w:val="center"/>
              <w:rPr>
                <w:del w:id="412" w:author="Anne Marie Capelli" w:date="2015-01-18T19:52:00Z"/>
                <w:rFonts w:ascii="Book Antiqua" w:hAnsi="Book Antiqua"/>
                <w:sz w:val="22"/>
                <w:szCs w:val="22"/>
              </w:rPr>
            </w:pPr>
            <w:del w:id="413" w:author="Anne Marie Capelli" w:date="2015-01-18T19:52:00Z">
              <w:r w:rsidRPr="00FC07AE" w:rsidDel="00396660">
                <w:rPr>
                  <w:rFonts w:ascii="Book Antiqua" w:hAnsi="Book Antiqua"/>
                  <w:sz w:val="22"/>
                  <w:szCs w:val="22"/>
                </w:rPr>
                <w:delText xml:space="preserve">Except </w:delText>
              </w:r>
            </w:del>
          </w:p>
          <w:p w:rsidR="0075039C" w:rsidRPr="00FC07AE" w:rsidDel="00396660" w:rsidRDefault="0075039C">
            <w:pPr>
              <w:jc w:val="center"/>
              <w:rPr>
                <w:del w:id="414" w:author="Anne Marie Capelli" w:date="2015-01-18T19:52:00Z"/>
                <w:rFonts w:ascii="Book Antiqua" w:hAnsi="Book Antiqua"/>
                <w:sz w:val="22"/>
                <w:szCs w:val="22"/>
              </w:rPr>
            </w:pPr>
            <w:del w:id="415" w:author="Anne Marie Capelli" w:date="2015-01-18T19:52:00Z">
              <w:r w:rsidRPr="00FC07AE" w:rsidDel="00396660">
                <w:rPr>
                  <w:rFonts w:ascii="Book Antiqua" w:hAnsi="Book Antiqua"/>
                  <w:sz w:val="22"/>
                  <w:szCs w:val="22"/>
                </w:rPr>
                <w:delText xml:space="preserve">FDOT District Four </w:delText>
              </w:r>
            </w:del>
          </w:p>
          <w:p w:rsidR="0075039C" w:rsidRPr="00FC07AE" w:rsidDel="00396660" w:rsidRDefault="0075039C">
            <w:pPr>
              <w:jc w:val="center"/>
              <w:rPr>
                <w:del w:id="416" w:author="Anne Marie Capelli" w:date="2015-01-18T19:52:00Z"/>
                <w:rFonts w:ascii="Book Antiqua" w:hAnsi="Book Antiqua"/>
                <w:sz w:val="22"/>
                <w:szCs w:val="22"/>
              </w:rPr>
            </w:pPr>
            <w:del w:id="417" w:author="Anne Marie Capelli" w:date="2015-01-18T19:52:00Z">
              <w:r w:rsidRPr="00FC07AE" w:rsidDel="00396660">
                <w:rPr>
                  <w:rFonts w:ascii="Book Antiqua" w:hAnsi="Book Antiqua"/>
                  <w:sz w:val="22"/>
                  <w:szCs w:val="22"/>
                </w:rPr>
                <w:delText xml:space="preserve">and </w:delText>
              </w:r>
            </w:del>
          </w:p>
          <w:p w:rsidR="0075039C" w:rsidRPr="00FC07AE" w:rsidRDefault="0075039C">
            <w:pPr>
              <w:jc w:val="center"/>
              <w:rPr>
                <w:rFonts w:ascii="Book Antiqua" w:hAnsi="Book Antiqua"/>
                <w:sz w:val="22"/>
                <w:szCs w:val="22"/>
              </w:rPr>
            </w:pPr>
            <w:del w:id="418" w:author="Anne Marie Capelli" w:date="2015-01-18T19:52:00Z">
              <w:r w:rsidRPr="00FC07AE" w:rsidDel="00396660">
                <w:rPr>
                  <w:rFonts w:ascii="Book Antiqua" w:hAnsi="Book Antiqua"/>
                  <w:sz w:val="22"/>
                  <w:szCs w:val="22"/>
                </w:rPr>
                <w:delText xml:space="preserve">FDOT Florida’s Turnpike Enterprise </w:delText>
              </w:r>
            </w:del>
          </w:p>
        </w:tc>
        <w:tc>
          <w:tcPr>
            <w:tcW w:w="7487" w:type="dxa"/>
            <w:tcBorders>
              <w:top w:val="double" w:sz="6" w:space="0" w:color="000000"/>
              <w:left w:val="single" w:sz="8" w:space="0" w:color="000000"/>
              <w:bottom w:val="double" w:sz="6" w:space="0" w:color="000000"/>
              <w:right w:val="single" w:sz="8" w:space="0" w:color="000000"/>
            </w:tcBorders>
            <w:vAlign w:val="center"/>
          </w:tcPr>
          <w:p w:rsidR="0075039C" w:rsidRPr="00FC07AE" w:rsidDel="00396660" w:rsidRDefault="0075039C">
            <w:pPr>
              <w:rPr>
                <w:del w:id="419" w:author="Anne Marie Capelli" w:date="2015-01-18T19:52:00Z"/>
                <w:rFonts w:ascii="Book Antiqua" w:eastAsia="PMingLiU" w:hAnsi="Book Antiqua"/>
                <w:sz w:val="22"/>
                <w:szCs w:val="22"/>
              </w:rPr>
            </w:pPr>
            <w:del w:id="420" w:author="Anne Marie Capelli" w:date="2015-01-18T19:52:00Z">
              <w:r w:rsidRPr="00FC07AE" w:rsidDel="00396660">
                <w:rPr>
                  <w:rFonts w:ascii="Book Antiqua" w:hAnsi="Book Antiqua"/>
                  <w:sz w:val="22"/>
                  <w:szCs w:val="22"/>
                </w:rPr>
                <w:delText xml:space="preserve">During Year 1 of the permit, develop </w:delText>
              </w:r>
            </w:del>
            <w:del w:id="421" w:author="Anne Marie Capelli" w:date="2015-01-18T19:45:00Z">
              <w:r w:rsidRPr="00FC07AE" w:rsidDel="00065057">
                <w:rPr>
                  <w:rFonts w:ascii="Book Antiqua" w:hAnsi="Book Antiqua"/>
                  <w:sz w:val="22"/>
                  <w:szCs w:val="22"/>
                </w:rPr>
                <w:delText>and i</w:delText>
              </w:r>
            </w:del>
            <w:del w:id="422" w:author="Anne Marie Capelli" w:date="2015-01-18T19:52:00Z">
              <w:r w:rsidRPr="00FC07AE" w:rsidDel="00396660">
                <w:rPr>
                  <w:rFonts w:ascii="Book Antiqua" w:hAnsi="Book Antiqua"/>
                  <w:sz w:val="22"/>
                  <w:szCs w:val="22"/>
                </w:rPr>
                <w:delText>mplement a written public education and outreach program plan to encourage citizens to reduce their use of pesticides, herbicides, and fertilizers.  The plan shall include the distribution of public education materials describing the need to minimize the application of fertilizers, pesticides and herbicides, and p</w:delText>
              </w:r>
              <w:r w:rsidRPr="00FC07AE" w:rsidDel="00396660">
                <w:rPr>
                  <w:rFonts w:ascii="Book Antiqua" w:eastAsia="PMingLiU" w:hAnsi="Book Antiqua"/>
                  <w:sz w:val="22"/>
                  <w:szCs w:val="22"/>
                </w:rPr>
                <w:delText xml:space="preserve">romote actions such as incorporating </w:delText>
              </w:r>
              <w:r w:rsidRPr="00FC07AE" w:rsidDel="00396660">
                <w:rPr>
                  <w:rFonts w:ascii="Book Antiqua" w:hAnsi="Book Antiqua"/>
                  <w:sz w:val="22"/>
                  <w:szCs w:val="22"/>
                </w:rPr>
                <w:delText xml:space="preserve">Florida-friendly </w:delText>
              </w:r>
              <w:r w:rsidR="00591F99" w:rsidRPr="00FC07AE" w:rsidDel="00396660">
                <w:rPr>
                  <w:rFonts w:ascii="Book Antiqua" w:hAnsi="Book Antiqua"/>
                  <w:sz w:val="22"/>
                  <w:szCs w:val="22"/>
                </w:rPr>
                <w:delText>landscaping</w:delText>
              </w:r>
              <w:r w:rsidR="00591F99" w:rsidRPr="00FC07AE" w:rsidDel="00396660">
                <w:rPr>
                  <w:rFonts w:ascii="Book Antiqua" w:eastAsia="PMingLiU" w:hAnsi="Book Antiqua"/>
                  <w:sz w:val="22"/>
                  <w:szCs w:val="22"/>
                </w:rPr>
                <w:delText xml:space="preserve"> </w:delText>
              </w:r>
              <w:r w:rsidR="00591F99" w:rsidRPr="00FC07AE" w:rsidDel="00396660">
                <w:rPr>
                  <w:rFonts w:ascii="Book Antiqua" w:hAnsi="Book Antiqua"/>
                  <w:sz w:val="22"/>
                  <w:szCs w:val="22"/>
                </w:rPr>
                <w:delText>concepts</w:delText>
              </w:r>
              <w:r w:rsidRPr="00FC07AE" w:rsidDel="00396660">
                <w:rPr>
                  <w:rFonts w:ascii="Book Antiqua" w:eastAsia="PMingLiU" w:hAnsi="Book Antiqua"/>
                  <w:sz w:val="22"/>
                  <w:szCs w:val="22"/>
                </w:rPr>
                <w:delText xml:space="preserve"> into new landscaping projects.  </w:delText>
              </w:r>
            </w:del>
          </w:p>
          <w:p w:rsidR="0075039C" w:rsidRPr="00FC07AE" w:rsidDel="00396660" w:rsidRDefault="0075039C">
            <w:pPr>
              <w:rPr>
                <w:del w:id="423" w:author="Anne Marie Capelli" w:date="2015-01-18T19:52:00Z"/>
                <w:rFonts w:ascii="Book Antiqua" w:eastAsia="PMingLiU" w:hAnsi="Book Antiqua"/>
                <w:sz w:val="22"/>
                <w:szCs w:val="22"/>
              </w:rPr>
            </w:pPr>
          </w:p>
          <w:p w:rsidR="0075039C" w:rsidRPr="00FC07AE" w:rsidDel="00396660" w:rsidRDefault="0075039C">
            <w:pPr>
              <w:rPr>
                <w:del w:id="424" w:author="Anne Marie Capelli" w:date="2015-01-18T19:52:00Z"/>
                <w:rFonts w:ascii="Book Antiqua" w:eastAsia="PMingLiU" w:hAnsi="Book Antiqua"/>
                <w:sz w:val="22"/>
                <w:szCs w:val="22"/>
              </w:rPr>
            </w:pPr>
            <w:del w:id="425" w:author="Anne Marie Capelli" w:date="2015-01-18T19:52:00Z">
              <w:r w:rsidRPr="00FC07AE" w:rsidDel="00396660">
                <w:rPr>
                  <w:rFonts w:ascii="Book Antiqua" w:eastAsia="PMingLiU" w:hAnsi="Book Antiqua"/>
                  <w:sz w:val="22"/>
                  <w:szCs w:val="22"/>
                </w:rPr>
                <w:delText xml:space="preserve">The plan shall also include the following: the goals and objectives of the program; the topics to be addressed; a description of the target audience(s); a description of the activities and materials (including clarification of which topics are to be addressed by each) to be employed to reach each target audience and an explanation of why those particular activities/materials were chosen; the percentage of each target audience expected to be reached by each activity/material; the methods for distribution of the outreach materials; the annual schedule for the activities; the method </w:delText>
              </w:r>
              <w:r w:rsidRPr="00FC07AE" w:rsidDel="00396660">
                <w:rPr>
                  <w:rFonts w:ascii="Book Antiqua" w:hAnsi="Book Antiqua"/>
                  <w:sz w:val="22"/>
                  <w:szCs w:val="22"/>
                </w:rPr>
                <w:delText xml:space="preserve">for documenting the outreach activities; identification of the staff/department(s)/outside entities responsible for performing the outreach activities; a description of the resources allocated to implement the plan; and </w:delText>
              </w:r>
              <w:r w:rsidRPr="00FC07AE" w:rsidDel="00396660">
                <w:rPr>
                  <w:rFonts w:ascii="Book Antiqua" w:eastAsia="PMingLiU" w:hAnsi="Book Antiqua"/>
                  <w:sz w:val="22"/>
                  <w:szCs w:val="22"/>
                </w:rPr>
                <w:delText xml:space="preserve">the method for assessing changes in public awareness and behavior resulting from the implementation of the program. </w:delText>
              </w:r>
            </w:del>
          </w:p>
          <w:p w:rsidR="0075039C" w:rsidRPr="00FC07AE" w:rsidDel="00396660" w:rsidRDefault="0075039C">
            <w:pPr>
              <w:rPr>
                <w:del w:id="426" w:author="Anne Marie Capelli" w:date="2015-01-18T19:52:00Z"/>
                <w:rFonts w:ascii="Book Antiqua" w:hAnsi="Book Antiqua"/>
                <w:sz w:val="22"/>
                <w:szCs w:val="22"/>
              </w:rPr>
            </w:pPr>
          </w:p>
          <w:p w:rsidR="0075039C" w:rsidRPr="00FC07AE" w:rsidDel="00396660" w:rsidRDefault="0075039C">
            <w:pPr>
              <w:rPr>
                <w:del w:id="427" w:author="Anne Marie Capelli" w:date="2015-01-18T19:52:00Z"/>
                <w:rFonts w:ascii="Book Antiqua" w:hAnsi="Book Antiqua"/>
                <w:sz w:val="22"/>
                <w:szCs w:val="22"/>
              </w:rPr>
            </w:pPr>
            <w:del w:id="428" w:author="Anne Marie Capelli" w:date="2015-01-18T19:52:00Z">
              <w:r w:rsidRPr="00FC07AE" w:rsidDel="00396660">
                <w:rPr>
                  <w:rFonts w:ascii="Book Antiqua" w:hAnsi="Book Antiqua"/>
                  <w:sz w:val="22"/>
                  <w:szCs w:val="22"/>
                </w:rPr>
                <w:delText>If these activities are conducted by a permittee under a contractual agreement</w:delText>
              </w:r>
              <w:r w:rsidR="00E22514" w:rsidDel="00396660">
                <w:rPr>
                  <w:rFonts w:ascii="Book Antiqua" w:hAnsi="Book Antiqua"/>
                  <w:sz w:val="22"/>
                  <w:szCs w:val="22"/>
                </w:rPr>
                <w:delText xml:space="preserve"> with another permittee</w:delText>
              </w:r>
              <w:r w:rsidRPr="00FC07AE" w:rsidDel="00396660">
                <w:rPr>
                  <w:rFonts w:ascii="Book Antiqua" w:hAnsi="Book Antiqua"/>
                  <w:sz w:val="22"/>
                  <w:szCs w:val="22"/>
                </w:rPr>
                <w:delText xml:space="preserve">, one plan may be developed </w:delText>
              </w:r>
            </w:del>
            <w:ins w:id="429" w:author="jane.hayes" w:date="2015-01-07T10:29:00Z">
              <w:del w:id="430" w:author="Anne Marie Capelli" w:date="2015-01-18T19:52:00Z">
                <w:r w:rsidR="00993824" w:rsidDel="00396660">
                  <w:rPr>
                    <w:rFonts w:ascii="Book Antiqua" w:hAnsi="Book Antiqua"/>
                    <w:sz w:val="22"/>
                    <w:szCs w:val="22"/>
                  </w:rPr>
                  <w:delText xml:space="preserve">implemented </w:delText>
                </w:r>
              </w:del>
            </w:ins>
            <w:del w:id="431" w:author="Anne Marie Capelli" w:date="2015-01-18T19:52:00Z">
              <w:r w:rsidRPr="00FC07AE" w:rsidDel="00396660">
                <w:rPr>
                  <w:rFonts w:ascii="Book Antiqua" w:hAnsi="Book Antiqua"/>
                  <w:sz w:val="22"/>
                  <w:szCs w:val="22"/>
                </w:rPr>
                <w:delText xml:space="preserve">for all the permittee jurisdictions </w:delText>
              </w:r>
              <w:r w:rsidR="00E22514" w:rsidDel="00396660">
                <w:rPr>
                  <w:rFonts w:ascii="Book Antiqua" w:hAnsi="Book Antiqua"/>
                  <w:sz w:val="22"/>
                  <w:szCs w:val="22"/>
                </w:rPr>
                <w:delText>covered by the agreement</w:delText>
              </w:r>
              <w:r w:rsidRPr="00FC07AE" w:rsidDel="00396660">
                <w:rPr>
                  <w:rFonts w:ascii="Book Antiqua" w:hAnsi="Book Antiqua"/>
                  <w:sz w:val="22"/>
                  <w:szCs w:val="22"/>
                </w:rPr>
                <w:delText xml:space="preserve">.  </w:delText>
              </w:r>
            </w:del>
          </w:p>
          <w:p w:rsidR="0075039C" w:rsidRPr="00FC07AE" w:rsidDel="00396660" w:rsidRDefault="0075039C">
            <w:pPr>
              <w:rPr>
                <w:del w:id="432" w:author="Anne Marie Capelli" w:date="2015-01-18T19:52:00Z"/>
                <w:rFonts w:ascii="Book Antiqua" w:hAnsi="Book Antiqua"/>
                <w:sz w:val="22"/>
                <w:szCs w:val="22"/>
              </w:rPr>
            </w:pPr>
          </w:p>
          <w:p w:rsidR="0075039C" w:rsidRPr="00FC07AE" w:rsidDel="00396660" w:rsidRDefault="0075039C">
            <w:pPr>
              <w:rPr>
                <w:del w:id="433" w:author="Anne Marie Capelli" w:date="2015-01-18T19:52:00Z"/>
                <w:rFonts w:ascii="Book Antiqua" w:hAnsi="Book Antiqua"/>
                <w:sz w:val="22"/>
                <w:szCs w:val="22"/>
              </w:rPr>
            </w:pPr>
            <w:del w:id="434" w:author="Anne Marie Capelli" w:date="2015-01-18T19:52:00Z">
              <w:r w:rsidRPr="00FC07AE" w:rsidDel="00396660">
                <w:rPr>
                  <w:rFonts w:ascii="Book Antiqua" w:hAnsi="Book Antiqua"/>
                  <w:sz w:val="22"/>
                  <w:szCs w:val="22"/>
                </w:rPr>
                <w:delText xml:space="preserve">A single plan may address all three of the required public education and </w:delText>
              </w:r>
              <w:r w:rsidRPr="00FC07AE" w:rsidDel="00396660">
                <w:rPr>
                  <w:rFonts w:ascii="Book Antiqua" w:hAnsi="Book Antiqua"/>
                  <w:sz w:val="22"/>
                  <w:szCs w:val="22"/>
                </w:rPr>
                <w:lastRenderedPageBreak/>
                <w:delText xml:space="preserve">outreach topics per Parts III.A.6, III.A.7.e and III.A.7.f of the permit.  </w:delText>
              </w:r>
            </w:del>
          </w:p>
          <w:p w:rsidR="0075039C" w:rsidRPr="00FC07AE" w:rsidDel="00396660" w:rsidRDefault="0075039C">
            <w:pPr>
              <w:rPr>
                <w:del w:id="435" w:author="Anne Marie Capelli" w:date="2015-01-18T19:52:00Z"/>
                <w:rFonts w:ascii="Book Antiqua" w:hAnsi="Book Antiqua"/>
                <w:sz w:val="22"/>
                <w:szCs w:val="22"/>
              </w:rPr>
            </w:pPr>
          </w:p>
          <w:p w:rsidR="0075039C" w:rsidRPr="00FC07AE" w:rsidDel="00396660" w:rsidRDefault="0075039C">
            <w:pPr>
              <w:rPr>
                <w:del w:id="436" w:author="Anne Marie Capelli" w:date="2015-01-18T19:52:00Z"/>
                <w:rFonts w:ascii="Book Antiqua" w:hAnsi="Book Antiqua"/>
                <w:sz w:val="22"/>
                <w:szCs w:val="22"/>
              </w:rPr>
            </w:pPr>
            <w:del w:id="437" w:author="Anne Marie Capelli" w:date="2015-01-18T19:52:00Z">
              <w:r w:rsidRPr="00FC07AE" w:rsidDel="00396660">
                <w:rPr>
                  <w:rFonts w:ascii="Book Antiqua" w:hAnsi="Book Antiqua"/>
                  <w:sz w:val="22"/>
                  <w:szCs w:val="22"/>
                </w:rPr>
                <w:delText xml:space="preserve">The plan shall be developed and implemented within 12 months of the date of permit issuance, and shall be updated annually.  </w:delText>
              </w:r>
            </w:del>
          </w:p>
          <w:p w:rsidR="0075039C" w:rsidRPr="00FC07AE" w:rsidDel="00396660" w:rsidRDefault="0075039C">
            <w:pPr>
              <w:rPr>
                <w:del w:id="438" w:author="Anne Marie Capelli" w:date="2015-01-18T19:52:00Z"/>
                <w:rFonts w:ascii="Book Antiqua" w:hAnsi="Book Antiqua"/>
                <w:sz w:val="22"/>
                <w:szCs w:val="22"/>
              </w:rPr>
            </w:pPr>
          </w:p>
          <w:p w:rsidR="0075039C" w:rsidRPr="00FC07AE" w:rsidDel="00396660" w:rsidRDefault="0075039C">
            <w:pPr>
              <w:rPr>
                <w:del w:id="439" w:author="Anne Marie Capelli" w:date="2015-01-18T19:52:00Z"/>
                <w:rFonts w:ascii="Book Antiqua" w:hAnsi="Book Antiqua"/>
                <w:sz w:val="22"/>
                <w:szCs w:val="22"/>
              </w:rPr>
            </w:pPr>
            <w:del w:id="440" w:author="Anne Marie Capelli" w:date="2015-01-18T19:52:00Z">
              <w:r w:rsidRPr="00FC07AE" w:rsidDel="00396660">
                <w:rPr>
                  <w:rFonts w:ascii="Book Antiqua" w:hAnsi="Book Antiqua"/>
                  <w:sz w:val="22"/>
                  <w:szCs w:val="22"/>
                </w:rPr>
                <w:delText>Maintain documentation of the type and number of public education and outreach activities conducted, the type and number of materials distributed, the percentage of the population reached by the education and outreach activities in total, and the number of Web site visits (if applicable).</w:delText>
              </w:r>
            </w:del>
          </w:p>
          <w:p w:rsidR="0075039C" w:rsidRPr="00FC07AE" w:rsidDel="00396660" w:rsidRDefault="0075039C">
            <w:pPr>
              <w:rPr>
                <w:del w:id="441" w:author="Anne Marie Capelli" w:date="2015-01-18T19:52:00Z"/>
                <w:rFonts w:ascii="Book Antiqua" w:hAnsi="Book Antiqua"/>
                <w:sz w:val="22"/>
                <w:szCs w:val="22"/>
              </w:rPr>
            </w:pPr>
          </w:p>
          <w:p w:rsidR="0075039C" w:rsidRPr="00FC07AE" w:rsidRDefault="0075039C">
            <w:pPr>
              <w:rPr>
                <w:rFonts w:ascii="Book Antiqua" w:hAnsi="Book Antiqua"/>
                <w:sz w:val="22"/>
                <w:szCs w:val="22"/>
              </w:rPr>
            </w:pPr>
            <w:del w:id="442" w:author="Anne Marie Capelli" w:date="2015-01-18T19:52:00Z">
              <w:r w:rsidRPr="00FC07AE" w:rsidDel="00396660">
                <w:rPr>
                  <w:rFonts w:ascii="Book Antiqua" w:hAnsi="Book Antiqua"/>
                  <w:sz w:val="22"/>
                  <w:szCs w:val="22"/>
                </w:rPr>
                <w:delText xml:space="preserve">Compliance with this element may be achieved through participating in, </w:delText>
              </w:r>
              <w:r w:rsidR="00591F99" w:rsidRPr="00FC07AE" w:rsidDel="00396660">
                <w:rPr>
                  <w:rFonts w:ascii="Book Antiqua" w:hAnsi="Book Antiqua"/>
                  <w:sz w:val="22"/>
                  <w:szCs w:val="22"/>
                </w:rPr>
                <w:delText>funding and</w:delText>
              </w:r>
              <w:r w:rsidRPr="00FC07AE" w:rsidDel="00396660">
                <w:rPr>
                  <w:rFonts w:ascii="Book Antiqua" w:hAnsi="Book Antiqua"/>
                  <w:sz w:val="22"/>
                  <w:szCs w:val="22"/>
                </w:rPr>
                <w:delText xml:space="preserve"> promoting the Florida Yards and Neighborhoods (FYN) program administered by the UF/IFAS County Extension.  </w:delText>
              </w:r>
            </w:del>
          </w:p>
        </w:tc>
        <w:tc>
          <w:tcPr>
            <w:tcW w:w="3481" w:type="dxa"/>
            <w:tcBorders>
              <w:top w:val="double" w:sz="6" w:space="0" w:color="000000"/>
              <w:left w:val="single" w:sz="8" w:space="0" w:color="000000"/>
              <w:bottom w:val="double" w:sz="6" w:space="0" w:color="000000"/>
              <w:right w:val="double" w:sz="6" w:space="0" w:color="000000"/>
            </w:tcBorders>
            <w:vAlign w:val="center"/>
          </w:tcPr>
          <w:p w:rsidR="0075039C" w:rsidRPr="00FC07AE" w:rsidDel="00396660" w:rsidRDefault="0075039C">
            <w:pPr>
              <w:rPr>
                <w:del w:id="443" w:author="Anne Marie Capelli" w:date="2015-01-18T19:52:00Z"/>
                <w:rFonts w:ascii="Book Antiqua" w:hAnsi="Book Antiqua"/>
                <w:sz w:val="22"/>
                <w:szCs w:val="22"/>
              </w:rPr>
            </w:pPr>
            <w:del w:id="444" w:author="Anne Marie Capelli" w:date="2015-01-18T19:52:00Z">
              <w:r w:rsidRPr="00FC07AE" w:rsidDel="00396660">
                <w:rPr>
                  <w:rFonts w:ascii="Book Antiqua" w:hAnsi="Book Antiqua"/>
                  <w:sz w:val="22"/>
                  <w:szCs w:val="22"/>
                </w:rPr>
                <w:lastRenderedPageBreak/>
                <w:delText>In each ANNUAL REPORT, report on the public education and outreach activities that are performed or sponsored by the permittee within the permittee’s jurisdiction to encourage citizens to reduce their use of pesticides, herbicides, and fertilizers, including the type and number of activities conducted, the type and number of materials distributed, the percentage of the population reached by the activities in total, and the number of Web site visits (if applicable).</w:delText>
              </w:r>
            </w:del>
          </w:p>
          <w:p w:rsidR="0075039C" w:rsidRPr="00FC07AE" w:rsidDel="00396660" w:rsidRDefault="0075039C">
            <w:pPr>
              <w:rPr>
                <w:del w:id="445" w:author="Anne Marie Capelli" w:date="2015-01-18T19:52:00Z"/>
                <w:rFonts w:ascii="Book Antiqua" w:hAnsi="Book Antiqua"/>
                <w:sz w:val="22"/>
                <w:szCs w:val="22"/>
              </w:rPr>
            </w:pPr>
          </w:p>
          <w:p w:rsidR="0075039C" w:rsidRPr="00FC07AE" w:rsidRDefault="0075039C">
            <w:pPr>
              <w:rPr>
                <w:rFonts w:ascii="Book Antiqua" w:hAnsi="Book Antiqua"/>
                <w:sz w:val="22"/>
                <w:szCs w:val="22"/>
              </w:rPr>
            </w:pPr>
            <w:del w:id="446" w:author="Anne Marie Capelli" w:date="2015-01-18T19:52:00Z">
              <w:r w:rsidRPr="00FC07AE" w:rsidDel="00396660">
                <w:rPr>
                  <w:rFonts w:ascii="Book Antiqua" w:hAnsi="Book Antiqua"/>
                  <w:sz w:val="22"/>
                  <w:szCs w:val="22"/>
                </w:rPr>
                <w:delText>Activities performed under the FYN program should only be reported if the permittee is contributing funding towards the FYN staff and program within its jurisdiction.</w:delText>
              </w:r>
            </w:del>
            <w:commentRangeEnd w:id="410"/>
            <w:r w:rsidR="00396660">
              <w:rPr>
                <w:rStyle w:val="CommentReference"/>
              </w:rPr>
              <w:commentReference w:id="410"/>
            </w:r>
          </w:p>
        </w:tc>
      </w:tr>
      <w:tr w:rsidR="0075039C" w:rsidRPr="00FC07AE" w:rsidTr="001A7EF7">
        <w:trPr>
          <w:trHeight w:val="2637"/>
          <w:jc w:val="center"/>
        </w:trPr>
        <w:tc>
          <w:tcPr>
            <w:tcW w:w="2266"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Del="00993824" w:rsidRDefault="0075039C">
            <w:pPr>
              <w:jc w:val="center"/>
              <w:rPr>
                <w:del w:id="447" w:author="jane.hayes" w:date="2015-01-07T10:30:00Z"/>
                <w:rFonts w:ascii="Book Antiqua" w:hAnsi="Book Antiqua"/>
                <w:sz w:val="22"/>
                <w:szCs w:val="22"/>
              </w:rPr>
            </w:pPr>
            <w:del w:id="448" w:author="jane.hayes" w:date="2015-01-07T10:30:00Z">
              <w:r w:rsidRPr="00FC07AE" w:rsidDel="00993824">
                <w:rPr>
                  <w:rFonts w:ascii="Book Antiqua" w:hAnsi="Book Antiqua"/>
                  <w:sz w:val="22"/>
                  <w:szCs w:val="22"/>
                </w:rPr>
                <w:lastRenderedPageBreak/>
                <w:delText xml:space="preserve">ALL </w:delText>
              </w:r>
            </w:del>
          </w:p>
          <w:p w:rsidR="0075039C" w:rsidRPr="00FC07AE" w:rsidDel="00993824" w:rsidRDefault="0075039C">
            <w:pPr>
              <w:jc w:val="center"/>
              <w:rPr>
                <w:del w:id="449" w:author="jane.hayes" w:date="2015-01-07T10:30:00Z"/>
                <w:rFonts w:ascii="Book Antiqua" w:hAnsi="Book Antiqua"/>
                <w:sz w:val="22"/>
                <w:szCs w:val="22"/>
              </w:rPr>
            </w:pPr>
            <w:del w:id="450" w:author="jane.hayes" w:date="2015-01-07T10:30:00Z">
              <w:r w:rsidRPr="00FC07AE" w:rsidDel="00993824">
                <w:rPr>
                  <w:rFonts w:ascii="Book Antiqua" w:hAnsi="Book Antiqua"/>
                  <w:sz w:val="22"/>
                  <w:szCs w:val="22"/>
                </w:rPr>
                <w:delText>Except</w:delText>
              </w:r>
            </w:del>
          </w:p>
          <w:p w:rsidR="0075039C" w:rsidRPr="00FC07AE" w:rsidDel="00993824" w:rsidRDefault="0075039C">
            <w:pPr>
              <w:jc w:val="center"/>
              <w:rPr>
                <w:del w:id="451" w:author="jane.hayes" w:date="2015-01-07T10:30:00Z"/>
                <w:rFonts w:ascii="Book Antiqua" w:hAnsi="Book Antiqua"/>
                <w:sz w:val="22"/>
                <w:szCs w:val="22"/>
              </w:rPr>
            </w:pPr>
            <w:del w:id="452" w:author="jane.hayes" w:date="2015-01-07T10:30:00Z">
              <w:r w:rsidRPr="00FC07AE" w:rsidDel="00993824">
                <w:rPr>
                  <w:rFonts w:ascii="Book Antiqua" w:hAnsi="Book Antiqua"/>
                  <w:sz w:val="22"/>
                  <w:szCs w:val="22"/>
                </w:rPr>
                <w:delText xml:space="preserve"> FDOT District Four </w:delText>
              </w:r>
            </w:del>
          </w:p>
          <w:p w:rsidR="0075039C" w:rsidRPr="00FC07AE" w:rsidDel="00993824" w:rsidRDefault="0075039C">
            <w:pPr>
              <w:jc w:val="center"/>
              <w:rPr>
                <w:del w:id="453" w:author="jane.hayes" w:date="2015-01-07T10:30:00Z"/>
                <w:rFonts w:ascii="Book Antiqua" w:hAnsi="Book Antiqua"/>
                <w:sz w:val="22"/>
                <w:szCs w:val="22"/>
              </w:rPr>
            </w:pPr>
            <w:del w:id="454" w:author="jane.hayes" w:date="2015-01-07T10:30:00Z">
              <w:r w:rsidRPr="00FC07AE" w:rsidDel="00993824">
                <w:rPr>
                  <w:rFonts w:ascii="Book Antiqua" w:hAnsi="Book Antiqua"/>
                  <w:sz w:val="22"/>
                  <w:szCs w:val="22"/>
                </w:rPr>
                <w:delText xml:space="preserve">and </w:delText>
              </w:r>
            </w:del>
          </w:p>
          <w:p w:rsidR="0075039C" w:rsidRPr="00FC07AE" w:rsidRDefault="0075039C">
            <w:pPr>
              <w:jc w:val="center"/>
              <w:rPr>
                <w:rFonts w:ascii="Book Antiqua" w:hAnsi="Book Antiqua"/>
                <w:sz w:val="22"/>
                <w:szCs w:val="22"/>
              </w:rPr>
            </w:pPr>
            <w:del w:id="455" w:author="jane.hayes" w:date="2015-01-07T10:30:00Z">
              <w:r w:rsidRPr="00FC07AE" w:rsidDel="00993824">
                <w:rPr>
                  <w:rFonts w:ascii="Book Antiqua" w:hAnsi="Book Antiqua"/>
                  <w:sz w:val="22"/>
                  <w:szCs w:val="22"/>
                </w:rPr>
                <w:delText xml:space="preserve">FDOT Florida’s Turnpike Enterprise </w:delText>
              </w:r>
            </w:del>
          </w:p>
        </w:tc>
        <w:tc>
          <w:tcPr>
            <w:tcW w:w="7487" w:type="dxa"/>
            <w:tcBorders>
              <w:top w:val="double" w:sz="6" w:space="0" w:color="000000"/>
              <w:left w:val="single" w:sz="8" w:space="0" w:color="000000"/>
              <w:bottom w:val="double" w:sz="6" w:space="0" w:color="000000"/>
              <w:right w:val="single" w:sz="8" w:space="0" w:color="000000"/>
            </w:tcBorders>
            <w:vAlign w:val="center"/>
          </w:tcPr>
          <w:p w:rsidR="0075039C" w:rsidRPr="001B0E52" w:rsidDel="00993824" w:rsidRDefault="0075039C">
            <w:pPr>
              <w:rPr>
                <w:del w:id="456" w:author="jane.hayes" w:date="2015-01-07T10:30:00Z"/>
                <w:rFonts w:ascii="Book Antiqua" w:hAnsi="Book Antiqua"/>
                <w:sz w:val="22"/>
                <w:szCs w:val="22"/>
              </w:rPr>
            </w:pPr>
            <w:del w:id="457" w:author="jane.hayes" w:date="2015-01-07T10:30:00Z">
              <w:r w:rsidRPr="00FC07AE" w:rsidDel="00993824">
                <w:rPr>
                  <w:rFonts w:ascii="Book Antiqua" w:hAnsi="Book Antiqua"/>
                  <w:sz w:val="22"/>
                  <w:szCs w:val="22"/>
                </w:rPr>
                <w:delText xml:space="preserve">During Year 1 of the permit, develop and implement a written plan for the training of all permittee personnel </w:delText>
              </w:r>
              <w:r w:rsidR="002457E3" w:rsidDel="00993824">
                <w:rPr>
                  <w:rFonts w:ascii="Book Antiqua" w:hAnsi="Book Antiqua"/>
                  <w:sz w:val="22"/>
                  <w:szCs w:val="22"/>
                </w:rPr>
                <w:delText xml:space="preserve">applicators </w:delText>
              </w:r>
              <w:r w:rsidRPr="00FC07AE" w:rsidDel="00993824">
                <w:rPr>
                  <w:rFonts w:ascii="Book Antiqua" w:hAnsi="Book Antiqua"/>
                  <w:sz w:val="22"/>
                  <w:szCs w:val="22"/>
                </w:rPr>
                <w:delText>and contracted applicators to emphasize the stormwater implications of pesticide, herbicide and fertilizer application.  The training could include seminars, training sessions, and/or on-the-job supervision.  Include instruction on the principles of integrated pest management and the use of Florida-friendly landscaping and fertilizers</w:delText>
              </w:r>
              <w:r w:rsidRPr="001B0E52" w:rsidDel="00993824">
                <w:rPr>
                  <w:rFonts w:ascii="Book Antiqua" w:hAnsi="Book Antiqua"/>
                  <w:sz w:val="22"/>
                  <w:szCs w:val="22"/>
                </w:rPr>
                <w:delText xml:space="preserve">.  </w:delText>
              </w:r>
              <w:r w:rsidR="00F20E6D" w:rsidRPr="001B0E52" w:rsidDel="00993824">
                <w:rPr>
                  <w:rFonts w:ascii="Book Antiqua" w:hAnsi="Book Antiqua" w:cs="Arial"/>
                  <w:sz w:val="22"/>
                  <w:szCs w:val="22"/>
                </w:rPr>
                <w:delText>Training to obtain or maintain an FDACS certificate and/or license does not satisfy this requirement.</w:delText>
              </w:r>
              <w:r w:rsidRPr="001B0E52" w:rsidDel="00993824">
                <w:rPr>
                  <w:rFonts w:ascii="Book Antiqua" w:hAnsi="Book Antiqua"/>
                  <w:sz w:val="22"/>
                  <w:szCs w:val="22"/>
                </w:rPr>
                <w:delText xml:space="preserve"> </w:delText>
              </w:r>
            </w:del>
          </w:p>
          <w:p w:rsidR="0075039C" w:rsidRPr="00FC07AE" w:rsidDel="00993824" w:rsidRDefault="0075039C">
            <w:pPr>
              <w:rPr>
                <w:del w:id="458" w:author="jane.hayes" w:date="2015-01-07T10:30:00Z"/>
                <w:rFonts w:ascii="Book Antiqua" w:hAnsi="Book Antiqua"/>
                <w:sz w:val="22"/>
                <w:szCs w:val="22"/>
              </w:rPr>
            </w:pPr>
          </w:p>
          <w:p w:rsidR="0075039C" w:rsidRPr="00FC07AE" w:rsidDel="00993824" w:rsidRDefault="0075039C">
            <w:pPr>
              <w:rPr>
                <w:del w:id="459" w:author="jane.hayes" w:date="2015-01-07T10:30:00Z"/>
                <w:rFonts w:ascii="Book Antiqua" w:hAnsi="Book Antiqua"/>
                <w:sz w:val="22"/>
                <w:szCs w:val="22"/>
              </w:rPr>
            </w:pPr>
            <w:del w:id="460" w:author="jane.hayes" w:date="2015-01-07T10:30:00Z">
              <w:r w:rsidRPr="00FC07AE" w:rsidDel="00993824">
                <w:rPr>
                  <w:rFonts w:ascii="Book Antiqua" w:hAnsi="Book Antiqua"/>
                  <w:sz w:val="22"/>
                  <w:szCs w:val="22"/>
                </w:rPr>
                <w:delText xml:space="preserve">Permittee personnel </w:delText>
              </w:r>
              <w:r w:rsidR="002457E3" w:rsidDel="00993824">
                <w:rPr>
                  <w:rFonts w:ascii="Book Antiqua" w:hAnsi="Book Antiqua"/>
                  <w:sz w:val="22"/>
                  <w:szCs w:val="22"/>
                </w:rPr>
                <w:delText xml:space="preserve">applicators </w:delText>
              </w:r>
              <w:r w:rsidRPr="00FC07AE" w:rsidDel="00993824">
                <w:rPr>
                  <w:rFonts w:ascii="Book Antiqua" w:hAnsi="Book Antiqua"/>
                  <w:sz w:val="22"/>
                  <w:szCs w:val="22"/>
                </w:rPr>
                <w:delText xml:space="preserve">and contracted applicators shall participate in training activities that incorporate the </w:delText>
              </w:r>
              <w:r w:rsidRPr="00FC07AE" w:rsidDel="00993824">
                <w:rPr>
                  <w:rFonts w:ascii="Book Antiqua" w:hAnsi="Book Antiqua"/>
                  <w:i/>
                  <w:sz w:val="22"/>
                  <w:szCs w:val="22"/>
                </w:rPr>
                <w:delText>Florida Green Industries Best Management Practices for Protection of Water Resources in the State of Florida</w:delText>
              </w:r>
              <w:r w:rsidRPr="00FC07AE" w:rsidDel="00993824">
                <w:rPr>
                  <w:rFonts w:ascii="Book Antiqua" w:hAnsi="Book Antiqua"/>
                  <w:sz w:val="22"/>
                  <w:szCs w:val="22"/>
                </w:rPr>
                <w:delText xml:space="preserve"> manual (Florida DEP, 2002).  If the permittee operates one or more golf courses, the applicators could participate in training activities </w:delText>
              </w:r>
              <w:r w:rsidRPr="00FC07AE" w:rsidDel="00993824">
                <w:rPr>
                  <w:rFonts w:ascii="Book Antiqua" w:hAnsi="Book Antiqua"/>
                  <w:sz w:val="22"/>
                  <w:szCs w:val="22"/>
                </w:rPr>
                <w:lastRenderedPageBreak/>
                <w:delText xml:space="preserve">that incorporate the </w:delText>
              </w:r>
              <w:r w:rsidRPr="00FC07AE" w:rsidDel="00993824">
                <w:rPr>
                  <w:rFonts w:ascii="Book Antiqua" w:hAnsi="Book Antiqua"/>
                  <w:i/>
                  <w:sz w:val="22"/>
                  <w:szCs w:val="22"/>
                </w:rPr>
                <w:delText>Best Management Practices for the Enhancement of Environmental Quality on Florida Golf Courses</w:delText>
              </w:r>
              <w:r w:rsidRPr="00FC07AE" w:rsidDel="00993824">
                <w:rPr>
                  <w:rFonts w:ascii="Book Antiqua" w:hAnsi="Book Antiqua"/>
                  <w:sz w:val="22"/>
                  <w:szCs w:val="22"/>
                </w:rPr>
                <w:delText xml:space="preserve"> manual (Florida DEP, 2007).  Use and promote the UF/IFAS County Extension and other local programs as sources of information and training programs.  </w:delText>
              </w:r>
            </w:del>
          </w:p>
          <w:p w:rsidR="0075039C" w:rsidRPr="00FC07AE" w:rsidDel="00993824" w:rsidRDefault="0075039C">
            <w:pPr>
              <w:rPr>
                <w:del w:id="461" w:author="jane.hayes" w:date="2015-01-07T10:30:00Z"/>
                <w:rFonts w:ascii="Book Antiqua" w:hAnsi="Book Antiqua"/>
                <w:sz w:val="22"/>
                <w:szCs w:val="22"/>
              </w:rPr>
            </w:pPr>
          </w:p>
          <w:p w:rsidR="0075039C" w:rsidRPr="00FC07AE" w:rsidDel="00993824" w:rsidRDefault="0075039C">
            <w:pPr>
              <w:rPr>
                <w:del w:id="462" w:author="jane.hayes" w:date="2015-01-07T10:30:00Z"/>
                <w:rFonts w:ascii="Book Antiqua" w:hAnsi="Book Antiqua"/>
                <w:sz w:val="22"/>
                <w:szCs w:val="22"/>
              </w:rPr>
            </w:pPr>
            <w:del w:id="463" w:author="jane.hayes" w:date="2015-01-07T10:30:00Z">
              <w:r w:rsidRPr="00FC07AE" w:rsidDel="00993824">
                <w:rPr>
                  <w:rFonts w:ascii="Book Antiqua" w:hAnsi="Book Antiqua"/>
                  <w:sz w:val="22"/>
                  <w:szCs w:val="22"/>
                </w:rPr>
                <w:delText xml:space="preserve">The plan shall include the following: a description of the topics to be covered; a description of the personnel and contractors targeted for training; the methods and materials to be used for the training; identification of the staff/department(s)/outside entities who will perform the training; </w:delText>
              </w:r>
              <w:r w:rsidRPr="00FC07AE" w:rsidDel="00993824">
                <w:rPr>
                  <w:rFonts w:ascii="Book Antiqua" w:eastAsia="PMingLiU" w:hAnsi="Book Antiqua"/>
                  <w:sz w:val="22"/>
                  <w:szCs w:val="22"/>
                </w:rPr>
                <w:delText xml:space="preserve">the method </w:delText>
              </w:r>
              <w:r w:rsidRPr="00FC07AE" w:rsidDel="00993824">
                <w:rPr>
                  <w:rFonts w:ascii="Book Antiqua" w:hAnsi="Book Antiqua"/>
                  <w:sz w:val="22"/>
                  <w:szCs w:val="22"/>
                </w:rPr>
                <w:delText xml:space="preserve">for documenting the training activities; and the </w:delText>
              </w:r>
              <w:r w:rsidRPr="00FC07AE" w:rsidDel="00993824">
                <w:rPr>
                  <w:rFonts w:ascii="Book Antiqua" w:eastAsia="PMingLiU" w:hAnsi="Book Antiqua"/>
                  <w:sz w:val="22"/>
                  <w:szCs w:val="22"/>
                </w:rPr>
                <w:delText xml:space="preserve">annual schedule for the training.  The plan shall address comprehensive training for new personnel and follow-up or refresher training for </w:delText>
              </w:r>
              <w:r w:rsidR="00D27A2A" w:rsidRPr="00FC07AE" w:rsidDel="00993824">
                <w:rPr>
                  <w:rFonts w:ascii="Book Antiqua" w:eastAsia="PMingLiU" w:hAnsi="Book Antiqua"/>
                  <w:sz w:val="22"/>
                  <w:szCs w:val="22"/>
                </w:rPr>
                <w:delText>current</w:delText>
              </w:r>
              <w:r w:rsidRPr="00FC07AE" w:rsidDel="00993824">
                <w:rPr>
                  <w:rFonts w:ascii="Book Antiqua" w:eastAsia="PMingLiU" w:hAnsi="Book Antiqua"/>
                  <w:sz w:val="22"/>
                  <w:szCs w:val="22"/>
                </w:rPr>
                <w:delText xml:space="preserve"> personnel</w:delText>
              </w:r>
              <w:r w:rsidRPr="00FC07AE" w:rsidDel="00993824">
                <w:rPr>
                  <w:rStyle w:val="CommentReference"/>
                </w:rPr>
                <w:delText>.</w:delText>
              </w:r>
            </w:del>
          </w:p>
          <w:p w:rsidR="0075039C" w:rsidRPr="00FC07AE" w:rsidDel="00993824" w:rsidRDefault="0075039C">
            <w:pPr>
              <w:rPr>
                <w:del w:id="464" w:author="jane.hayes" w:date="2015-01-07T10:30:00Z"/>
                <w:rFonts w:ascii="Book Antiqua" w:hAnsi="Book Antiqua"/>
                <w:sz w:val="22"/>
                <w:szCs w:val="22"/>
              </w:rPr>
            </w:pPr>
          </w:p>
          <w:p w:rsidR="0075039C" w:rsidRPr="00FC07AE" w:rsidDel="00993824" w:rsidRDefault="0075039C">
            <w:pPr>
              <w:rPr>
                <w:del w:id="465" w:author="jane.hayes" w:date="2015-01-07T10:30:00Z"/>
                <w:rFonts w:ascii="Book Antiqua" w:hAnsi="Book Antiqua"/>
                <w:sz w:val="22"/>
                <w:szCs w:val="22"/>
              </w:rPr>
            </w:pPr>
            <w:del w:id="466" w:author="jane.hayes" w:date="2015-01-07T10:30:00Z">
              <w:r w:rsidRPr="00FC07AE" w:rsidDel="00993824">
                <w:rPr>
                  <w:rFonts w:ascii="Book Antiqua" w:hAnsi="Book Antiqua"/>
                  <w:sz w:val="22"/>
                  <w:szCs w:val="22"/>
                </w:rPr>
                <w:delText xml:space="preserve">A single plan may address all the training required per Parts III.A.6, III.A.7.c, III.A.7.d and III.A.9.c of the permit.  </w:delText>
              </w:r>
            </w:del>
          </w:p>
          <w:p w:rsidR="0075039C" w:rsidRPr="00FC07AE" w:rsidDel="00993824" w:rsidRDefault="0075039C">
            <w:pPr>
              <w:rPr>
                <w:del w:id="467" w:author="jane.hayes" w:date="2015-01-07T10:30:00Z"/>
                <w:rFonts w:ascii="Book Antiqua" w:hAnsi="Book Antiqua"/>
                <w:sz w:val="22"/>
                <w:szCs w:val="22"/>
              </w:rPr>
            </w:pPr>
          </w:p>
          <w:p w:rsidR="0075039C" w:rsidRPr="00FC07AE" w:rsidDel="00993824" w:rsidRDefault="0075039C">
            <w:pPr>
              <w:rPr>
                <w:del w:id="468" w:author="jane.hayes" w:date="2015-01-07T10:30:00Z"/>
                <w:rFonts w:ascii="Book Antiqua" w:hAnsi="Book Antiqua"/>
                <w:sz w:val="22"/>
                <w:szCs w:val="22"/>
              </w:rPr>
            </w:pPr>
            <w:del w:id="469" w:author="jane.hayes" w:date="2015-01-07T10:30:00Z">
              <w:r w:rsidRPr="00FC07AE" w:rsidDel="00993824">
                <w:rPr>
                  <w:rFonts w:ascii="Book Antiqua" w:hAnsi="Book Antiqua"/>
                  <w:sz w:val="22"/>
                  <w:szCs w:val="22"/>
                </w:rPr>
                <w:delText>The plan shall be developed and implemented within 12 months of the date of permit issuance, and be reviewed annually and updated as needed to reflect changes in procedures, techniques, or staffing.  Follow-up training shall be provided annually.</w:delText>
              </w:r>
            </w:del>
          </w:p>
          <w:p w:rsidR="0075039C" w:rsidRPr="00FC07AE" w:rsidDel="00993824" w:rsidRDefault="0075039C">
            <w:pPr>
              <w:rPr>
                <w:del w:id="470" w:author="jane.hayes" w:date="2015-01-07T10:30:00Z"/>
                <w:rFonts w:ascii="Book Antiqua" w:hAnsi="Book Antiqua"/>
                <w:sz w:val="22"/>
                <w:szCs w:val="22"/>
              </w:rPr>
            </w:pPr>
          </w:p>
          <w:p w:rsidR="0075039C" w:rsidRPr="00FC07AE" w:rsidRDefault="0075039C">
            <w:pPr>
              <w:rPr>
                <w:rFonts w:ascii="Book Antiqua" w:hAnsi="Book Antiqua"/>
                <w:sz w:val="22"/>
                <w:szCs w:val="22"/>
              </w:rPr>
            </w:pPr>
            <w:del w:id="471" w:author="jane.hayes" w:date="2015-01-07T10:30:00Z">
              <w:r w:rsidRPr="00FC07AE" w:rsidDel="00993824">
                <w:rPr>
                  <w:rFonts w:ascii="Book Antiqua" w:hAnsi="Book Antiqua"/>
                  <w:sz w:val="22"/>
                  <w:szCs w:val="22"/>
                </w:rPr>
                <w:delText>Maintain documentation of the training activities, including the date of the training, the type of training, the topic(s) covered, and the names and affiliations of the participants.</w:delText>
              </w:r>
            </w:del>
          </w:p>
        </w:tc>
        <w:tc>
          <w:tcPr>
            <w:tcW w:w="3481"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48365C">
            <w:pPr>
              <w:rPr>
                <w:rFonts w:ascii="Book Antiqua" w:hAnsi="Book Antiqua"/>
                <w:sz w:val="22"/>
                <w:szCs w:val="22"/>
              </w:rPr>
            </w:pPr>
            <w:del w:id="472" w:author="Anne Marie Capelli" w:date="2015-01-18T19:51:00Z">
              <w:r w:rsidRPr="00FC07AE" w:rsidDel="00396660">
                <w:rPr>
                  <w:rFonts w:ascii="Book Antiqua" w:hAnsi="Book Antiqua"/>
                  <w:sz w:val="22"/>
                  <w:szCs w:val="22"/>
                </w:rPr>
                <w:lastRenderedPageBreak/>
                <w:delText xml:space="preserve">Report the number of permittee personnel </w:delText>
              </w:r>
              <w:r w:rsidR="002457E3" w:rsidDel="00396660">
                <w:rPr>
                  <w:rFonts w:ascii="Book Antiqua" w:hAnsi="Book Antiqua"/>
                  <w:sz w:val="22"/>
                  <w:szCs w:val="22"/>
                </w:rPr>
                <w:delText xml:space="preserve">applicators </w:delText>
              </w:r>
              <w:r w:rsidRPr="00FC07AE" w:rsidDel="00396660">
                <w:rPr>
                  <w:rFonts w:ascii="Book Antiqua" w:hAnsi="Book Antiqua"/>
                  <w:sz w:val="22"/>
                  <w:szCs w:val="22"/>
                </w:rPr>
                <w:delText>and contracted applicators who participated in training on the stormwater implications of pesticide, herbicide and fertilizer application (both in-house and outside training) in each ANNUAL REPORT.</w:delText>
              </w:r>
            </w:del>
          </w:p>
        </w:tc>
      </w:tr>
      <w:tr w:rsidR="0075039C" w:rsidRPr="00FC07AE" w:rsidTr="0072298B">
        <w:trPr>
          <w:cantSplit/>
          <w:trHeight w:val="6615"/>
          <w:jc w:val="center"/>
        </w:trPr>
        <w:tc>
          <w:tcPr>
            <w:tcW w:w="2266"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Florida’s Turnpike Enterprise </w:t>
            </w:r>
          </w:p>
        </w:tc>
        <w:tc>
          <w:tcPr>
            <w:tcW w:w="7487"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473" w:author="Anne Marie Capelli" w:date="2015-01-18T19:53:00Z">
              <w:r w:rsidRPr="00FC07AE" w:rsidDel="00396660">
                <w:rPr>
                  <w:rFonts w:ascii="Book Antiqua" w:hAnsi="Book Antiqua"/>
                  <w:sz w:val="22"/>
                  <w:szCs w:val="22"/>
                </w:rPr>
                <w:delText>Annually review (and revise, as needed) and i</w:delText>
              </w:r>
            </w:del>
            <w:ins w:id="474" w:author="Anne Marie Capelli" w:date="2015-01-18T19:53:00Z">
              <w:r w:rsidR="00396660">
                <w:rPr>
                  <w:rFonts w:ascii="Book Antiqua" w:hAnsi="Book Antiqua"/>
                  <w:sz w:val="22"/>
                  <w:szCs w:val="22"/>
                </w:rPr>
                <w:t>I</w:t>
              </w:r>
            </w:ins>
            <w:r w:rsidRPr="00FC07AE">
              <w:rPr>
                <w:rFonts w:ascii="Book Antiqua" w:hAnsi="Book Antiqua"/>
                <w:sz w:val="22"/>
                <w:szCs w:val="22"/>
              </w:rPr>
              <w:t>mplement the permittee’s written standardized procedures to minimize its use of pesticides, herbicides, and fertilizers on public property and to properly apply, store, and mix these products.</w:t>
            </w:r>
            <w:del w:id="475" w:author="Anne Marie Capelli" w:date="2015-01-18T20:02:00Z">
              <w:r w:rsidRPr="00FC07AE" w:rsidDel="005603E7">
                <w:rPr>
                  <w:rFonts w:ascii="Book Antiqua" w:hAnsi="Book Antiqua"/>
                  <w:sz w:val="22"/>
                  <w:szCs w:val="22"/>
                </w:rPr>
                <w:delText>*</w:delText>
              </w:r>
            </w:del>
            <w:r w:rsidRPr="00FC07AE">
              <w:rPr>
                <w:rFonts w:ascii="Book Antiqua" w:hAnsi="Book Antiqua"/>
                <w:sz w:val="22"/>
                <w:szCs w:val="22"/>
              </w:rPr>
              <w:t xml:space="preserve"> </w:t>
            </w:r>
            <w:del w:id="476" w:author="Anne Marie Capelli" w:date="2015-01-18T20:02:00Z">
              <w:r w:rsidRPr="00FC07AE" w:rsidDel="005603E7">
                <w:rPr>
                  <w:rFonts w:ascii="Book Antiqua" w:hAnsi="Book Antiqua"/>
                  <w:sz w:val="22"/>
                  <w:szCs w:val="22"/>
                </w:rPr>
                <w:delText xml:space="preserve"> </w:delText>
              </w:r>
            </w:del>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The program shall include items such as incorporating Florida-friendly landscaping and fertiliz</w:t>
            </w:r>
            <w:r w:rsidR="009A5B2A">
              <w:rPr>
                <w:rFonts w:ascii="Book Antiqua" w:hAnsi="Book Antiqua"/>
                <w:sz w:val="22"/>
                <w:szCs w:val="22"/>
              </w:rPr>
              <w:t>ation</w:t>
            </w:r>
            <w:r w:rsidRPr="00FC07AE">
              <w:rPr>
                <w:rFonts w:ascii="Book Antiqua" w:hAnsi="Book Antiqua"/>
                <w:sz w:val="22"/>
                <w:szCs w:val="22"/>
              </w:rPr>
              <w:t xml:space="preserve"> on all landscape projects; using only properly trained and certified applicators; maintaining an inventory of on-hand pesticides, herbicides, and fertilizers; properly storing products in special chemical storage buildings at each work site; eliminating spraying programs with minimal effectiveness; using non-toxic pesticides where practical; timing applications for maximum effectiveness by considering growth cycles; and using efficient chemical management practices such as drift-retardants and applying during appropriate weather conditions.</w:t>
            </w:r>
            <w:r w:rsidRPr="00FC07AE">
              <w:rPr>
                <w:rFonts w:ascii="Book Antiqua" w:hAnsi="Book Antiqua"/>
                <w:sz w:val="22"/>
                <w:szCs w:val="22"/>
                <w:highlight w:val="yellow"/>
              </w:rPr>
              <w:t xml:space="preserve">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Maintain documentation of the procedures.</w:t>
            </w:r>
          </w:p>
          <w:p w:rsidR="0075039C" w:rsidRDefault="0075039C">
            <w:pPr>
              <w:rPr>
                <w:ins w:id="477" w:author="Anne Marie Capelli" w:date="2015-01-18T20:01:00Z"/>
                <w:rFonts w:ascii="Book Antiqua" w:hAnsi="Book Antiqua"/>
                <w:sz w:val="22"/>
                <w:szCs w:val="22"/>
              </w:rPr>
            </w:pPr>
          </w:p>
          <w:p w:rsidR="005603E7" w:rsidRDefault="005603E7">
            <w:pPr>
              <w:rPr>
                <w:ins w:id="478" w:author="Anne Marie Capelli" w:date="2015-01-18T20:01:00Z"/>
                <w:rFonts w:ascii="Book Antiqua" w:hAnsi="Book Antiqua"/>
                <w:sz w:val="22"/>
                <w:szCs w:val="22"/>
              </w:rPr>
            </w:pPr>
            <w:ins w:id="479" w:author="Anne Marie Capelli" w:date="2015-01-18T20:01:00Z">
              <w:r>
                <w:rPr>
                  <w:rFonts w:ascii="Book Antiqua" w:hAnsi="Book Antiqua"/>
                  <w:sz w:val="22"/>
                  <w:szCs w:val="22"/>
                </w:rPr>
                <w:t>Annually review, and revise as needed, written standardized procedures.*</w:t>
              </w:r>
            </w:ins>
          </w:p>
          <w:p w:rsidR="005603E7" w:rsidRPr="00FC07AE" w:rsidRDefault="005603E7">
            <w:pPr>
              <w:rPr>
                <w:rFonts w:ascii="Book Antiqua" w:hAnsi="Book Antiqua"/>
                <w:sz w:val="22"/>
                <w:szCs w:val="22"/>
              </w:rPr>
            </w:pPr>
          </w:p>
          <w:p w:rsidR="0075039C" w:rsidRPr="00FC07AE" w:rsidRDefault="0075039C" w:rsidP="005603E7">
            <w:pPr>
              <w:rPr>
                <w:rFonts w:ascii="Book Antiqua" w:hAnsi="Book Antiqua"/>
                <w:sz w:val="22"/>
                <w:szCs w:val="22"/>
              </w:rPr>
            </w:pPr>
            <w:r w:rsidRPr="00D07A91">
              <w:rPr>
                <w:rFonts w:ascii="Book Antiqua" w:hAnsi="Book Antiqua"/>
                <w:sz w:val="22"/>
                <w:szCs w:val="22"/>
              </w:rPr>
              <w:t>*(</w:t>
            </w:r>
            <w:del w:id="480" w:author="Anne Marie Capelli" w:date="2015-01-18T20:03:00Z">
              <w:r w:rsidR="008D3C13" w:rsidRPr="008D3C13" w:rsidDel="005603E7">
                <w:rPr>
                  <w:rFonts w:ascii="Book Antiqua" w:hAnsi="Book Antiqua"/>
                  <w:sz w:val="22"/>
                  <w:szCs w:val="22"/>
                </w:rPr>
                <w:delText>The p</w:delText>
              </w:r>
            </w:del>
            <w:ins w:id="481" w:author="Anne Marie Capelli" w:date="2015-01-18T20:03:00Z">
              <w:r w:rsidR="005603E7">
                <w:rPr>
                  <w:rFonts w:ascii="Book Antiqua" w:hAnsi="Book Antiqua"/>
                  <w:sz w:val="22"/>
                  <w:szCs w:val="22"/>
                </w:rPr>
                <w:t>P</w:t>
              </w:r>
            </w:ins>
            <w:r w:rsidR="008D3C13" w:rsidRPr="008D3C13">
              <w:rPr>
                <w:rFonts w:ascii="Book Antiqua" w:hAnsi="Book Antiqua"/>
                <w:sz w:val="22"/>
                <w:szCs w:val="22"/>
              </w:rPr>
              <w:t>ermittee shall continue implement</w:t>
            </w:r>
            <w:ins w:id="482" w:author="Anne Marie Capelli" w:date="2015-01-18T20:03:00Z">
              <w:r w:rsidR="005603E7">
                <w:rPr>
                  <w:rFonts w:ascii="Book Antiqua" w:hAnsi="Book Antiqua"/>
                  <w:sz w:val="22"/>
                  <w:szCs w:val="22"/>
                </w:rPr>
                <w:t>ing</w:t>
              </w:r>
            </w:ins>
            <w:del w:id="483" w:author="Anne Marie Capelli" w:date="2015-01-18T20:03:00Z">
              <w:r w:rsidR="008D3C13" w:rsidRPr="008D3C13" w:rsidDel="005603E7">
                <w:rPr>
                  <w:rFonts w:ascii="Book Antiqua" w:hAnsi="Book Antiqua"/>
                  <w:sz w:val="22"/>
                  <w:szCs w:val="22"/>
                </w:rPr>
                <w:delText>ation of</w:delText>
              </w:r>
            </w:del>
            <w:r w:rsidR="008D3C13" w:rsidRPr="008D3C13">
              <w:rPr>
                <w:rFonts w:ascii="Book Antiqua" w:hAnsi="Book Antiqua"/>
                <w:sz w:val="22"/>
                <w:szCs w:val="22"/>
              </w:rPr>
              <w:t xml:space="preserve"> any existing procedures until such procedures are revised.</w:t>
            </w:r>
            <w:r w:rsidR="008149CC">
              <w:rPr>
                <w:rFonts w:ascii="Book Antiqua" w:hAnsi="Book Antiqua"/>
              </w:rPr>
              <w:t xml:space="preserve"> </w:t>
            </w:r>
            <w:del w:id="484" w:author="Anne Marie Capelli" w:date="2015-01-18T20:03:00Z">
              <w:r w:rsidR="008149CC" w:rsidDel="005603E7">
                <w:rPr>
                  <w:rFonts w:ascii="Book Antiqua" w:hAnsi="Book Antiqua"/>
                </w:rPr>
                <w:delText xml:space="preserve"> </w:delText>
              </w:r>
              <w:r w:rsidRPr="00FC07AE" w:rsidDel="005603E7">
                <w:rPr>
                  <w:rFonts w:ascii="Book Antiqua" w:hAnsi="Book Antiqua"/>
                  <w:sz w:val="22"/>
                  <w:szCs w:val="22"/>
                </w:rPr>
                <w:delText>If the permittee does not already have written procedures in place, they shall be developed and implemented within 12 months of the date of permit issuance.</w:delText>
              </w:r>
            </w:del>
            <w:r w:rsidRPr="00FC07AE">
              <w:rPr>
                <w:rFonts w:ascii="Book Antiqua" w:hAnsi="Book Antiqua"/>
                <w:sz w:val="22"/>
                <w:szCs w:val="22"/>
              </w:rPr>
              <w:t>)</w:t>
            </w:r>
          </w:p>
        </w:tc>
        <w:tc>
          <w:tcPr>
            <w:tcW w:w="3481"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pPr>
              <w:jc w:val="center"/>
              <w:rPr>
                <w:rFonts w:ascii="Book Antiqua" w:hAnsi="Book Antiqua"/>
                <w:sz w:val="22"/>
                <w:szCs w:val="22"/>
              </w:rPr>
            </w:pPr>
            <w:del w:id="485" w:author="Anne Marie Capelli" w:date="2015-01-18T20:03:00Z">
              <w:r w:rsidRPr="00FC07AE" w:rsidDel="005603E7">
                <w:rPr>
                  <w:rFonts w:ascii="Book Antiqua" w:hAnsi="Book Antiqua"/>
                  <w:sz w:val="22"/>
                  <w:szCs w:val="22"/>
                </w:rPr>
                <w:delText>As Needed</w:delText>
              </w:r>
            </w:del>
            <w:ins w:id="486" w:author="Anne Marie Capelli" w:date="2015-01-18T20:03:00Z">
              <w:r w:rsidR="005603E7">
                <w:rPr>
                  <w:rFonts w:ascii="Book Antiqua" w:hAnsi="Book Antiqua"/>
                  <w:sz w:val="22"/>
                  <w:szCs w:val="22"/>
                </w:rPr>
                <w:t>AS NEEDED</w:t>
              </w:r>
            </w:ins>
          </w:p>
        </w:tc>
      </w:tr>
      <w:tr w:rsidR="0075039C" w:rsidRPr="00FC07AE" w:rsidTr="0072298B">
        <w:trPr>
          <w:trHeight w:val="2385"/>
          <w:jc w:val="center"/>
        </w:trPr>
        <w:tc>
          <w:tcPr>
            <w:tcW w:w="2266"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7487"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rsidP="005603E7">
            <w:pPr>
              <w:pStyle w:val="CommentText"/>
              <w:tabs>
                <w:tab w:val="clear" w:pos="187"/>
                <w:tab w:val="left" w:pos="-30"/>
              </w:tabs>
              <w:spacing w:after="0" w:line="20" w:lineRule="atLeast"/>
              <w:ind w:left="0" w:firstLine="0"/>
              <w:rPr>
                <w:rFonts w:ascii="Book Antiqua" w:hAnsi="Book Antiqua"/>
                <w:sz w:val="22"/>
                <w:szCs w:val="22"/>
              </w:rPr>
            </w:pPr>
            <w:del w:id="487" w:author="Anne Marie Capelli" w:date="2015-01-18T20:04:00Z">
              <w:r w:rsidRPr="00FC07AE" w:rsidDel="005603E7">
                <w:rPr>
                  <w:rFonts w:ascii="Book Antiqua" w:hAnsi="Book Antiqua"/>
                  <w:sz w:val="22"/>
                  <w:szCs w:val="22"/>
                </w:rPr>
                <w:delText>Continue to i</w:delText>
              </w:r>
            </w:del>
            <w:ins w:id="488" w:author="Anne Marie Capelli" w:date="2015-01-18T20:04:00Z">
              <w:r w:rsidR="005603E7">
                <w:rPr>
                  <w:rFonts w:ascii="Book Antiqua" w:hAnsi="Book Antiqua"/>
                  <w:sz w:val="22"/>
                  <w:szCs w:val="22"/>
                </w:rPr>
                <w:t>I</w:t>
              </w:r>
            </w:ins>
            <w:r w:rsidRPr="00FC07AE">
              <w:rPr>
                <w:rFonts w:ascii="Book Antiqua" w:hAnsi="Book Antiqua"/>
                <w:sz w:val="22"/>
                <w:szCs w:val="22"/>
              </w:rPr>
              <w:t>mplement the program</w:t>
            </w:r>
            <w:del w:id="489" w:author="Anne Marie Capelli" w:date="2015-01-18T20:04:00Z">
              <w:r w:rsidRPr="00FC07AE" w:rsidDel="005603E7">
                <w:rPr>
                  <w:rFonts w:ascii="Book Antiqua" w:hAnsi="Book Antiqua"/>
                  <w:sz w:val="22"/>
                  <w:szCs w:val="22"/>
                </w:rPr>
                <w:delText>,</w:delText>
              </w:r>
            </w:del>
            <w:r w:rsidRPr="00FC07AE">
              <w:rPr>
                <w:rFonts w:ascii="Book Antiqua" w:hAnsi="Book Antiqua"/>
                <w:sz w:val="22"/>
                <w:szCs w:val="22"/>
              </w:rPr>
              <w:t xml:space="preserve"> described in the </w:t>
            </w:r>
            <w:del w:id="490" w:author="jane.hayes" w:date="2015-01-07T10:30:00Z">
              <w:r w:rsidRPr="00FC07AE" w:rsidDel="00993824">
                <w:rPr>
                  <w:rFonts w:ascii="Book Antiqua" w:hAnsi="Book Antiqua"/>
                  <w:sz w:val="22"/>
                  <w:szCs w:val="22"/>
                </w:rPr>
                <w:delText>2005</w:delText>
              </w:r>
            </w:del>
            <w:r w:rsidRPr="00FC07AE">
              <w:rPr>
                <w:rFonts w:ascii="Book Antiqua" w:hAnsi="Book Antiqua"/>
                <w:sz w:val="22"/>
                <w:szCs w:val="22"/>
              </w:rPr>
              <w:t xml:space="preserve"> </w:t>
            </w:r>
            <w:ins w:id="491" w:author="jane.hayes" w:date="2015-01-07T10:30:00Z">
              <w:r w:rsidR="00993824">
                <w:rPr>
                  <w:rFonts w:ascii="Book Antiqua" w:hAnsi="Book Antiqua"/>
                  <w:sz w:val="22"/>
                  <w:szCs w:val="22"/>
                </w:rPr>
                <w:t xml:space="preserve">2012 </w:t>
              </w:r>
            </w:ins>
            <w:r w:rsidRPr="00FC07AE">
              <w:rPr>
                <w:rFonts w:ascii="Book Antiqua" w:hAnsi="Book Antiqua"/>
                <w:sz w:val="22"/>
                <w:szCs w:val="22"/>
              </w:rPr>
              <w:t>FDOT Statewide SWMP (Standard Operating Procedure for Use and Handling of Herbicides and Fertilizer Application C</w:t>
            </w:r>
            <w:r w:rsidR="00EA19E9">
              <w:rPr>
                <w:rFonts w:ascii="Book Antiqua" w:hAnsi="Book Antiqua"/>
                <w:sz w:val="22"/>
                <w:szCs w:val="22"/>
              </w:rPr>
              <w:t>ontrol</w:t>
            </w:r>
            <w:r w:rsidRPr="00FC07AE">
              <w:rPr>
                <w:rFonts w:ascii="Book Antiqua" w:hAnsi="Book Antiqua"/>
                <w:sz w:val="22"/>
                <w:szCs w:val="22"/>
              </w:rPr>
              <w:t xml:space="preserve">), or </w:t>
            </w:r>
            <w:r w:rsidR="00574A4E">
              <w:rPr>
                <w:rFonts w:ascii="Book Antiqua" w:hAnsi="Book Antiqua"/>
                <w:sz w:val="22"/>
                <w:szCs w:val="22"/>
              </w:rPr>
              <w:t>the</w:t>
            </w:r>
            <w:r w:rsidRPr="00FC07AE">
              <w:rPr>
                <w:rFonts w:ascii="Book Antiqua" w:hAnsi="Book Antiqua"/>
                <w:sz w:val="22"/>
                <w:szCs w:val="22"/>
              </w:rPr>
              <w:t xml:space="preserve"> subsequent revised </w:t>
            </w:r>
            <w:r w:rsidR="002D571B">
              <w:rPr>
                <w:rFonts w:ascii="Book Antiqua" w:hAnsi="Book Antiqua"/>
                <w:sz w:val="22"/>
                <w:szCs w:val="22"/>
              </w:rPr>
              <w:t>SWMP</w:t>
            </w:r>
            <w:r w:rsidRPr="00FC07AE">
              <w:rPr>
                <w:rFonts w:ascii="Book Antiqua" w:hAnsi="Book Antiqua"/>
                <w:sz w:val="22"/>
                <w:szCs w:val="22"/>
              </w:rPr>
              <w:t xml:space="preserve"> that is submitted and approved by the Department, to minimize the use of pesticides, herbicides, and fertilizers and to properly apply, store, and mix these products.  </w:t>
            </w:r>
          </w:p>
        </w:tc>
        <w:tc>
          <w:tcPr>
            <w:tcW w:w="3481"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pPr>
              <w:jc w:val="center"/>
              <w:rPr>
                <w:rFonts w:ascii="Book Antiqua" w:hAnsi="Book Antiqua"/>
                <w:sz w:val="22"/>
                <w:szCs w:val="22"/>
              </w:rPr>
            </w:pPr>
            <w:del w:id="492" w:author="Anne Marie Capelli" w:date="2015-01-18T20:05:00Z">
              <w:r w:rsidRPr="00FC07AE" w:rsidDel="005603E7">
                <w:rPr>
                  <w:rFonts w:ascii="Book Antiqua" w:hAnsi="Book Antiqua"/>
                  <w:sz w:val="22"/>
                  <w:szCs w:val="22"/>
                </w:rPr>
                <w:delText>As Needed</w:delText>
              </w:r>
            </w:del>
            <w:ins w:id="493" w:author="Anne Marie Capelli" w:date="2015-01-18T20:05:00Z">
              <w:r w:rsidR="005603E7">
                <w:rPr>
                  <w:rFonts w:ascii="Book Antiqua" w:hAnsi="Book Antiqua"/>
                  <w:sz w:val="22"/>
                  <w:szCs w:val="22"/>
                </w:rPr>
                <w:t>AS NEEDED</w:t>
              </w:r>
            </w:ins>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88"/>
      </w:tblGrid>
      <w:tr w:rsidR="0075039C" w:rsidRPr="00FC07AE" w:rsidTr="005C334B">
        <w:trPr>
          <w:jc w:val="center"/>
        </w:trPr>
        <w:tc>
          <w:tcPr>
            <w:tcW w:w="13253"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rPr>
                <w:rFonts w:ascii="Book Antiqua" w:hAnsi="Book Antiqua"/>
                <w:b/>
                <w:sz w:val="22"/>
                <w:szCs w:val="22"/>
              </w:rPr>
            </w:pPr>
            <w:r w:rsidRPr="00FC07AE">
              <w:rPr>
                <w:rFonts w:ascii="Book Antiqua" w:hAnsi="Book Antiqua"/>
                <w:b/>
                <w:sz w:val="22"/>
                <w:szCs w:val="22"/>
              </w:rPr>
              <w:lastRenderedPageBreak/>
              <w:t>STORMWATER MANAGEMENT PROGRAM:</w:t>
            </w:r>
          </w:p>
          <w:p w:rsidR="0075039C" w:rsidRPr="00FC07AE" w:rsidRDefault="0075039C" w:rsidP="002329CE">
            <w:pPr>
              <w:tabs>
                <w:tab w:val="left" w:pos="-1440"/>
              </w:tabs>
              <w:ind w:left="1440" w:hanging="720"/>
              <w:rPr>
                <w:rFonts w:ascii="Book Antiqua" w:hAnsi="Book Antiqua"/>
                <w:b/>
                <w:i/>
                <w:sz w:val="22"/>
                <w:szCs w:val="22"/>
              </w:rPr>
            </w:pPr>
            <w:r w:rsidRPr="00FC07AE">
              <w:rPr>
                <w:rFonts w:ascii="Book Antiqua" w:hAnsi="Book Antiqua"/>
                <w:b/>
                <w:iCs/>
                <w:sz w:val="22"/>
                <w:szCs w:val="22"/>
              </w:rPr>
              <w:t>7. a.)</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w:t>
            </w:r>
            <w:del w:id="494" w:author="Anne Marie Capelli" w:date="2015-01-18T20:09:00Z">
              <w:r w:rsidRPr="00FC07AE" w:rsidDel="002329CE">
                <w:rPr>
                  <w:rFonts w:ascii="Book Antiqua" w:hAnsi="Book Antiqua"/>
                  <w:b/>
                  <w:i/>
                  <w:sz w:val="22"/>
                  <w:szCs w:val="22"/>
                </w:rPr>
                <w:delText>Inspections, Ordinances, and Enforcement Measures.</w:delText>
              </w:r>
            </w:del>
            <w:ins w:id="495" w:author="Anne Marie Capelli" w:date="2015-01-18T20:09:00Z">
              <w:r w:rsidR="002329CE">
                <w:rPr>
                  <w:rFonts w:ascii="Book Antiqua" w:hAnsi="Book Antiqua"/>
                  <w:b/>
                  <w:i/>
                  <w:sz w:val="22"/>
                  <w:szCs w:val="22"/>
                </w:rPr>
                <w:t>Authority</w:t>
              </w:r>
            </w:ins>
          </w:p>
        </w:tc>
      </w:tr>
      <w:tr w:rsidR="0075039C" w:rsidRPr="00FC07AE" w:rsidTr="005C334B">
        <w:trPr>
          <w:trHeight w:hRule="exact" w:val="648"/>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88"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72298B">
        <w:trPr>
          <w:cantSplit/>
          <w:trHeight w:val="3483"/>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ins w:id="496" w:author="jane.hayes" w:date="2015-01-07T10:30:00Z">
              <w:r w:rsidR="00993824">
                <w:rPr>
                  <w:rFonts w:ascii="Book Antiqua" w:hAnsi="Book Antiqua"/>
                  <w:sz w:val="22"/>
                  <w:szCs w:val="22"/>
                </w:rPr>
                <w:t>, ITID, NPBCID, and SIRWCD</w:t>
              </w:r>
            </w:ins>
            <w:r w:rsidRPr="00FC07AE">
              <w:rPr>
                <w:rFonts w:ascii="Book Antiqua" w:hAnsi="Book Antiqua"/>
                <w:sz w:val="22"/>
                <w:szCs w:val="22"/>
              </w:rPr>
              <w:t xml:space="preserve"> </w:t>
            </w:r>
          </w:p>
        </w:tc>
        <w:tc>
          <w:tcPr>
            <w:tcW w:w="8216" w:type="dxa"/>
            <w:tcBorders>
              <w:top w:val="double" w:sz="6" w:space="0" w:color="000000"/>
              <w:left w:val="single" w:sz="8" w:space="0" w:color="000000"/>
              <w:bottom w:val="double" w:sz="6" w:space="0" w:color="000000"/>
              <w:right w:val="single" w:sz="8" w:space="0" w:color="000000"/>
            </w:tcBorders>
            <w:vAlign w:val="center"/>
          </w:tcPr>
          <w:p w:rsidR="005F5DB1" w:rsidRPr="00FC07AE" w:rsidRDefault="005F5DB1" w:rsidP="005F5DB1">
            <w:pPr>
              <w:rPr>
                <w:rFonts w:ascii="Book Antiqua" w:hAnsi="Book Antiqua"/>
                <w:sz w:val="22"/>
                <w:szCs w:val="22"/>
              </w:rPr>
            </w:pPr>
            <w:del w:id="497" w:author="Anne Marie Capelli" w:date="2015-01-18T20:05:00Z">
              <w:r w:rsidRPr="00FC07AE" w:rsidDel="00EB0D59">
                <w:rPr>
                  <w:rFonts w:ascii="Book Antiqua" w:hAnsi="Book Antiqua"/>
                  <w:sz w:val="22"/>
                  <w:szCs w:val="22"/>
                </w:rPr>
                <w:delText>Where applicable</w:delText>
              </w:r>
            </w:del>
            <w:ins w:id="498" w:author="Anne Marie Capelli" w:date="2015-01-18T20:05:00Z">
              <w:r w:rsidR="00EB0D59">
                <w:rPr>
                  <w:rFonts w:ascii="Book Antiqua" w:hAnsi="Book Antiqua"/>
                  <w:sz w:val="22"/>
                  <w:szCs w:val="22"/>
                </w:rPr>
                <w:t>As needed</w:t>
              </w:r>
            </w:ins>
            <w:r w:rsidRPr="00FC07AE">
              <w:rPr>
                <w:rFonts w:ascii="Book Antiqua" w:hAnsi="Book Antiqua"/>
                <w:sz w:val="22"/>
                <w:szCs w:val="22"/>
              </w:rPr>
              <w:t xml:space="preserve">, strengthen </w:t>
            </w:r>
            <w:del w:id="499" w:author="Anne Marie Capelli" w:date="2015-01-18T20:05:00Z">
              <w:r w:rsidRPr="00FC07AE" w:rsidDel="00EB0D59">
                <w:rPr>
                  <w:rFonts w:ascii="Book Antiqua" w:hAnsi="Book Antiqua"/>
                  <w:sz w:val="22"/>
                  <w:szCs w:val="22"/>
                </w:rPr>
                <w:delText>the</w:delText>
              </w:r>
            </w:del>
            <w:ins w:id="500" w:author="Anne Marie Capelli" w:date="2015-01-18T20:05:00Z">
              <w:r w:rsidR="00EB0D59">
                <w:rPr>
                  <w:rFonts w:ascii="Book Antiqua" w:hAnsi="Book Antiqua"/>
                  <w:sz w:val="22"/>
                  <w:szCs w:val="22"/>
                </w:rPr>
                <w:t>Permittee’s</w:t>
              </w:r>
            </w:ins>
            <w:r w:rsidRPr="00FC07AE">
              <w:rPr>
                <w:rFonts w:ascii="Book Antiqua" w:hAnsi="Book Antiqua"/>
                <w:sz w:val="22"/>
                <w:szCs w:val="22"/>
              </w:rPr>
              <w:t xml:space="preserve"> legal authority to conduct inspections, conduct monitoring, control illicit discharges, illicit connections, illegal dumping and spills into the MS4</w:t>
            </w:r>
            <w:ins w:id="501" w:author="Anne Marie Capelli" w:date="2015-01-18T20:06:00Z">
              <w:r w:rsidR="002329CE">
                <w:rPr>
                  <w:rFonts w:ascii="Book Antiqua" w:hAnsi="Book Antiqua"/>
                  <w:sz w:val="22"/>
                  <w:szCs w:val="22"/>
                </w:rPr>
                <w:t>,</w:t>
              </w:r>
            </w:ins>
            <w:r w:rsidRPr="00FC07AE">
              <w:rPr>
                <w:rFonts w:ascii="Book Antiqua" w:hAnsi="Book Antiqua"/>
                <w:sz w:val="22"/>
                <w:szCs w:val="22"/>
              </w:rPr>
              <w:t xml:space="preserve"> and to require compliance with conditions in ordinances, permits, contracts, and orders.  This includes the legal authority to take legal action to eliminate illicit discharges or connections.</w:t>
            </w:r>
          </w:p>
          <w:p w:rsidR="0075039C" w:rsidRPr="00FC07AE" w:rsidRDefault="0075039C">
            <w:pPr>
              <w:rPr>
                <w:rFonts w:ascii="Book Antiqua" w:hAnsi="Book Antiqua"/>
                <w:sz w:val="22"/>
                <w:szCs w:val="22"/>
              </w:rPr>
            </w:pPr>
          </w:p>
          <w:p w:rsidR="0075039C" w:rsidRPr="00FC07AE" w:rsidRDefault="0075039C" w:rsidP="002329CE">
            <w:pPr>
              <w:rPr>
                <w:rFonts w:ascii="Book Antiqua" w:hAnsi="Book Antiqua"/>
                <w:sz w:val="22"/>
                <w:szCs w:val="22"/>
              </w:rPr>
            </w:pPr>
            <w:del w:id="502" w:author="Anne Marie Capelli" w:date="2015-01-18T20:07:00Z">
              <w:r w:rsidRPr="00FC07AE" w:rsidDel="002329CE">
                <w:rPr>
                  <w:rFonts w:ascii="Book Antiqua" w:hAnsi="Book Antiqua"/>
                  <w:sz w:val="22"/>
                  <w:szCs w:val="22"/>
                </w:rPr>
                <w:delText>Continue, a</w:delText>
              </w:r>
            </w:del>
            <w:ins w:id="503" w:author="Anne Marie Capelli" w:date="2015-01-18T20:07:00Z">
              <w:r w:rsidR="002329CE">
                <w:rPr>
                  <w:rFonts w:ascii="Book Antiqua" w:hAnsi="Book Antiqua"/>
                  <w:sz w:val="22"/>
                  <w:szCs w:val="22"/>
                </w:rPr>
                <w:t>A</w:t>
              </w:r>
            </w:ins>
            <w:r w:rsidRPr="00FC07AE">
              <w:rPr>
                <w:rFonts w:ascii="Book Antiqua" w:hAnsi="Book Antiqua"/>
                <w:sz w:val="22"/>
                <w:szCs w:val="22"/>
              </w:rPr>
              <w:t xml:space="preserve">s necessary, </w:t>
            </w:r>
            <w:del w:id="504" w:author="Anne Marie Capelli" w:date="2015-01-18T20:07:00Z">
              <w:r w:rsidRPr="00FC07AE" w:rsidDel="002329CE">
                <w:rPr>
                  <w:rFonts w:ascii="Book Antiqua" w:hAnsi="Book Antiqua"/>
                  <w:sz w:val="22"/>
                  <w:szCs w:val="22"/>
                </w:rPr>
                <w:delText xml:space="preserve">an </w:delText>
              </w:r>
            </w:del>
            <w:r w:rsidRPr="00FC07AE">
              <w:rPr>
                <w:rFonts w:ascii="Book Antiqua" w:hAnsi="Book Antiqua"/>
                <w:sz w:val="22"/>
                <w:szCs w:val="22"/>
              </w:rPr>
              <w:t>assess</w:t>
            </w:r>
            <w:del w:id="505" w:author="Anne Marie Capelli" w:date="2015-01-18T20:07:00Z">
              <w:r w:rsidRPr="00FC07AE" w:rsidDel="002329CE">
                <w:rPr>
                  <w:rFonts w:ascii="Book Antiqua" w:hAnsi="Book Antiqua"/>
                  <w:sz w:val="22"/>
                  <w:szCs w:val="22"/>
                </w:rPr>
                <w:delText>ment of</w:delText>
              </w:r>
            </w:del>
            <w:r w:rsidRPr="00FC07AE">
              <w:rPr>
                <w:rFonts w:ascii="Book Antiqua" w:hAnsi="Book Antiqua"/>
                <w:sz w:val="22"/>
                <w:szCs w:val="22"/>
              </w:rPr>
              <w:t xml:space="preserve"> the non-stormwater discharges listed under Part II.A.7.a of this permit, as well as any other non-stormwater discharges, which will be allowed to be discharged to the MS4.</w:t>
            </w:r>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2329CE" w:rsidP="002329CE">
            <w:pPr>
              <w:rPr>
                <w:rFonts w:ascii="Book Antiqua" w:hAnsi="Book Antiqua"/>
                <w:sz w:val="22"/>
                <w:szCs w:val="22"/>
              </w:rPr>
            </w:pPr>
            <w:ins w:id="506" w:author="Anne Marie Capelli" w:date="2015-01-18T20:07:00Z">
              <w:r>
                <w:rPr>
                  <w:rFonts w:ascii="Book Antiqua" w:hAnsi="Book Antiqua"/>
                  <w:sz w:val="22"/>
                  <w:szCs w:val="22"/>
                </w:rPr>
                <w:t xml:space="preserve">AS NEEED:  </w:t>
              </w:r>
            </w:ins>
            <w:r w:rsidR="0075039C" w:rsidRPr="00FC07AE">
              <w:rPr>
                <w:rFonts w:ascii="Book Antiqua" w:hAnsi="Book Antiqua"/>
                <w:sz w:val="22"/>
                <w:szCs w:val="22"/>
              </w:rPr>
              <w:t xml:space="preserve">Report amendments, </w:t>
            </w:r>
            <w:del w:id="507" w:author="Anne Marie Capelli" w:date="2015-01-18T20:08:00Z">
              <w:r w:rsidR="0075039C" w:rsidRPr="00FC07AE" w:rsidDel="002329CE">
                <w:rPr>
                  <w:rFonts w:ascii="Book Antiqua" w:hAnsi="Book Antiqua"/>
                  <w:sz w:val="22"/>
                  <w:szCs w:val="22"/>
                </w:rPr>
                <w:delText>as needed, in each</w:delText>
              </w:r>
            </w:del>
            <w:ins w:id="508" w:author="Anne Marie Capelli" w:date="2015-01-18T20:08:00Z">
              <w:r>
                <w:rPr>
                  <w:rFonts w:ascii="Book Antiqua" w:hAnsi="Book Antiqua"/>
                  <w:sz w:val="22"/>
                  <w:szCs w:val="22"/>
                </w:rPr>
                <w:t>in subsequent</w:t>
              </w:r>
            </w:ins>
            <w:r w:rsidR="0075039C" w:rsidRPr="00FC07AE">
              <w:rPr>
                <w:rFonts w:ascii="Book Antiqua" w:hAnsi="Book Antiqua"/>
                <w:sz w:val="22"/>
                <w:szCs w:val="22"/>
              </w:rPr>
              <w:t xml:space="preserve"> ANNUAL REPORT.</w:t>
            </w:r>
          </w:p>
        </w:tc>
      </w:tr>
      <w:tr w:rsidR="0075039C" w:rsidRPr="00FC07AE" w:rsidTr="0072298B">
        <w:trPr>
          <w:cantSplit/>
          <w:trHeight w:val="3645"/>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Del="002D116E" w:rsidRDefault="0075039C">
            <w:pPr>
              <w:tabs>
                <w:tab w:val="center" w:pos="1561"/>
              </w:tabs>
              <w:jc w:val="center"/>
              <w:rPr>
                <w:del w:id="509" w:author="Anne Marie Capelli" w:date="2015-01-19T17:46:00Z"/>
                <w:rFonts w:ascii="Book Antiqua" w:hAnsi="Book Antiqua"/>
                <w:sz w:val="22"/>
                <w:szCs w:val="22"/>
              </w:rPr>
            </w:pPr>
            <w:del w:id="510" w:author="Anne Marie Capelli" w:date="2015-01-19T17:46:00Z">
              <w:r w:rsidRPr="00FC07AE" w:rsidDel="002D116E">
                <w:rPr>
                  <w:rFonts w:ascii="Book Antiqua" w:hAnsi="Book Antiqua"/>
                  <w:sz w:val="22"/>
                  <w:szCs w:val="22"/>
                </w:rPr>
                <w:delText xml:space="preserve">Town of Glen Ridge and </w:delText>
              </w:r>
            </w:del>
          </w:p>
          <w:p w:rsidR="0075039C" w:rsidRPr="00FC07AE" w:rsidRDefault="0075039C">
            <w:pPr>
              <w:jc w:val="center"/>
              <w:rPr>
                <w:rFonts w:ascii="Book Antiqua" w:hAnsi="Book Antiqua"/>
                <w:sz w:val="22"/>
                <w:szCs w:val="22"/>
              </w:rPr>
            </w:pPr>
            <w:del w:id="511" w:author="Anne Marie Capelli" w:date="2015-01-19T17:46:00Z">
              <w:r w:rsidRPr="00FC07AE" w:rsidDel="002D116E">
                <w:rPr>
                  <w:rFonts w:ascii="Book Antiqua" w:hAnsi="Book Antiqua"/>
                  <w:sz w:val="22"/>
                  <w:szCs w:val="22"/>
                </w:rPr>
                <w:delText>Town of Hypoluxo</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2D116E" w:rsidRDefault="00E91B07">
            <w:pPr>
              <w:rPr>
                <w:del w:id="512" w:author="Anne Marie Capelli" w:date="2015-01-19T17:46:00Z"/>
                <w:rFonts w:ascii="Book Antiqua" w:hAnsi="Book Antiqua"/>
                <w:sz w:val="22"/>
                <w:szCs w:val="22"/>
              </w:rPr>
            </w:pPr>
            <w:del w:id="513" w:author="Anne Marie Capelli" w:date="2015-01-19T17:46:00Z">
              <w:r w:rsidRPr="00FC07AE" w:rsidDel="002D116E">
                <w:rPr>
                  <w:rFonts w:ascii="Book Antiqua" w:hAnsi="Book Antiqua"/>
                  <w:sz w:val="22"/>
                  <w:szCs w:val="22"/>
                </w:rPr>
                <w:delText>Develop and implement the legal authorities necessary to conduct inspections, conduct monitoring, control illicit discharges, illicit connections, illegal dumping and spills into the MS4 and to require compliance with conditions in ordinances, permits, contracts, and orders.  This includes the legal authority to take legal action to eliminate illicit discharges or connections.</w:delText>
              </w:r>
            </w:del>
          </w:p>
          <w:p w:rsidR="00E91B07" w:rsidRPr="00FC07AE" w:rsidDel="002D116E" w:rsidRDefault="00E91B07">
            <w:pPr>
              <w:rPr>
                <w:del w:id="514" w:author="Anne Marie Capelli" w:date="2015-01-19T17:46:00Z"/>
                <w:rFonts w:ascii="Book Antiqua" w:hAnsi="Book Antiqua"/>
                <w:sz w:val="22"/>
                <w:szCs w:val="22"/>
              </w:rPr>
            </w:pPr>
          </w:p>
          <w:p w:rsidR="0075039C" w:rsidRPr="00FC07AE" w:rsidRDefault="0075039C">
            <w:pPr>
              <w:rPr>
                <w:rFonts w:ascii="Book Antiqua" w:hAnsi="Book Antiqua"/>
                <w:sz w:val="22"/>
                <w:szCs w:val="22"/>
              </w:rPr>
            </w:pPr>
            <w:del w:id="515" w:author="Anne Marie Capelli" w:date="2015-01-19T17:46:00Z">
              <w:r w:rsidRPr="00FC07AE" w:rsidDel="002D116E">
                <w:rPr>
                  <w:rFonts w:ascii="Book Antiqua" w:hAnsi="Book Antiqua"/>
                  <w:sz w:val="22"/>
                  <w:szCs w:val="22"/>
                </w:rPr>
                <w:delText xml:space="preserve">Perform an assessment of the non-stormwater discharges listed under Part II.A.7.a of this permit, as well as any other non-stormwater discharges, which will be allowed to be discharged to the MS4.  </w:delText>
              </w:r>
            </w:del>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2329CE">
            <w:pPr>
              <w:rPr>
                <w:rFonts w:ascii="Book Antiqua" w:hAnsi="Book Antiqua"/>
                <w:sz w:val="22"/>
                <w:szCs w:val="22"/>
              </w:rPr>
            </w:pPr>
            <w:del w:id="516" w:author="Anne Marie Capelli" w:date="2015-01-19T17:46:00Z">
              <w:r w:rsidRPr="00FC07AE" w:rsidDel="002D116E">
                <w:rPr>
                  <w:rFonts w:ascii="Book Antiqua" w:hAnsi="Book Antiqua"/>
                  <w:sz w:val="22"/>
                  <w:szCs w:val="22"/>
                </w:rPr>
                <w:delText>Provide copies of the legal authorit</w:delText>
              </w:r>
            </w:del>
            <w:del w:id="517" w:author="Anne Marie Capelli" w:date="2015-01-18T20:08:00Z">
              <w:r w:rsidRPr="00FC07AE" w:rsidDel="002329CE">
                <w:rPr>
                  <w:rFonts w:ascii="Book Antiqua" w:hAnsi="Book Antiqua"/>
                  <w:sz w:val="22"/>
                  <w:szCs w:val="22"/>
                </w:rPr>
                <w:delText>ies</w:delText>
              </w:r>
            </w:del>
            <w:del w:id="518" w:author="Anne Marie Capelli" w:date="2015-01-19T17:46:00Z">
              <w:r w:rsidRPr="00FC07AE" w:rsidDel="002D116E">
                <w:rPr>
                  <w:rFonts w:ascii="Book Antiqua" w:hAnsi="Book Antiqua"/>
                  <w:sz w:val="22"/>
                  <w:szCs w:val="22"/>
                </w:rPr>
                <w:delText xml:space="preserve"> that allow the permittee to control illicit discharges into the MS4 and to require compliance with stormwater BMPs in permits, contracts, and orders</w:delText>
              </w:r>
            </w:del>
            <w:del w:id="519" w:author="Anne Marie Capelli" w:date="2015-01-18T20:09:00Z">
              <w:r w:rsidRPr="00FC07AE" w:rsidDel="002329CE">
                <w:rPr>
                  <w:rFonts w:ascii="Book Antiqua" w:hAnsi="Book Antiqua"/>
                  <w:sz w:val="22"/>
                  <w:szCs w:val="22"/>
                </w:rPr>
                <w:delText xml:space="preserve"> in the Year 1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p>
    <w:tbl>
      <w:tblPr>
        <w:tblW w:w="0" w:type="auto"/>
        <w:jc w:val="center"/>
        <w:tblLayout w:type="fixed"/>
        <w:tblCellMar>
          <w:left w:w="120" w:type="dxa"/>
          <w:right w:w="120" w:type="dxa"/>
        </w:tblCellMar>
        <w:tblLook w:val="0000"/>
      </w:tblPr>
      <w:tblGrid>
        <w:gridCol w:w="2339"/>
        <w:gridCol w:w="8126"/>
        <w:gridCol w:w="2764"/>
      </w:tblGrid>
      <w:tr w:rsidR="0075039C" w:rsidRPr="00FC07AE" w:rsidTr="005C334B">
        <w:trPr>
          <w:jc w:val="center"/>
        </w:trPr>
        <w:tc>
          <w:tcPr>
            <w:tcW w:w="13229"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7. b.)</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Dry Weather Field Screening.</w:t>
            </w:r>
          </w:p>
        </w:tc>
      </w:tr>
      <w:tr w:rsidR="0075039C" w:rsidRPr="00FC07AE" w:rsidTr="005C334B">
        <w:trPr>
          <w:trHeight w:hRule="exact" w:val="648"/>
          <w:jc w:val="center"/>
        </w:trPr>
        <w:tc>
          <w:tcPr>
            <w:tcW w:w="233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12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4"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72298B">
        <w:trPr>
          <w:trHeight w:val="2727"/>
          <w:jc w:val="center"/>
        </w:trPr>
        <w:tc>
          <w:tcPr>
            <w:tcW w:w="233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ALL</w:t>
            </w:r>
          </w:p>
        </w:tc>
        <w:tc>
          <w:tcPr>
            <w:tcW w:w="8126" w:type="dxa"/>
            <w:tcBorders>
              <w:top w:val="double" w:sz="6" w:space="0" w:color="000000"/>
              <w:left w:val="single" w:sz="8" w:space="0" w:color="000000"/>
              <w:bottom w:val="double" w:sz="6" w:space="0" w:color="000000"/>
              <w:right w:val="single" w:sz="8" w:space="0" w:color="000000"/>
            </w:tcBorders>
            <w:vAlign w:val="center"/>
          </w:tcPr>
          <w:p w:rsidR="00C4644B" w:rsidRPr="00FC07AE" w:rsidRDefault="0075039C">
            <w:pPr>
              <w:jc w:val="center"/>
              <w:rPr>
                <w:rFonts w:ascii="Book Antiqua" w:hAnsi="Book Antiqua"/>
                <w:sz w:val="22"/>
                <w:szCs w:val="22"/>
              </w:rPr>
            </w:pPr>
            <w:r w:rsidRPr="00FC07AE">
              <w:rPr>
                <w:rFonts w:ascii="Book Antiqua" w:hAnsi="Book Antiqua"/>
                <w:sz w:val="22"/>
                <w:szCs w:val="22"/>
              </w:rPr>
              <w:t>***RESERVED***</w:t>
            </w:r>
            <w:r w:rsidR="00C4644B" w:rsidRPr="00FC07AE">
              <w:rPr>
                <w:rFonts w:ascii="Book Antiqua" w:hAnsi="Book Antiqua"/>
                <w:sz w:val="22"/>
                <w:szCs w:val="22"/>
              </w:rPr>
              <w:t xml:space="preserve"> </w:t>
            </w:r>
            <w:bookmarkStart w:id="520" w:name="OLE_LINK3"/>
            <w:bookmarkStart w:id="521" w:name="OLE_LINK4"/>
          </w:p>
          <w:p w:rsidR="00957B37" w:rsidRDefault="00957B37" w:rsidP="00957B37">
            <w:pPr>
              <w:rPr>
                <w:rFonts w:ascii="Book Antiqua" w:hAnsi="Book Antiqua"/>
                <w:sz w:val="22"/>
                <w:szCs w:val="22"/>
              </w:rPr>
            </w:pPr>
          </w:p>
          <w:p w:rsidR="0075039C" w:rsidRPr="00FC07AE" w:rsidRDefault="00C4644B" w:rsidP="00957B37">
            <w:pPr>
              <w:rPr>
                <w:rFonts w:ascii="Book Antiqua" w:hAnsi="Book Antiqua"/>
                <w:sz w:val="22"/>
                <w:szCs w:val="22"/>
              </w:rPr>
            </w:pPr>
            <w:r w:rsidRPr="00FC07AE">
              <w:rPr>
                <w:rFonts w:ascii="Book Antiqua" w:hAnsi="Book Antiqua"/>
                <w:sz w:val="22"/>
                <w:szCs w:val="22"/>
              </w:rPr>
              <w:t>Florida’s hydrologic and water table conditions make dry weather field screening impossible in many areas.  Instead, the Department has concluded that more environmental benefits can be achieved through the implementation of a proactive illicit discharge detection program, which is set forth in the remaining sections of Part III.A.7 of this permit.</w:t>
            </w:r>
            <w:bookmarkEnd w:id="520"/>
            <w:bookmarkEnd w:id="521"/>
          </w:p>
        </w:tc>
        <w:tc>
          <w:tcPr>
            <w:tcW w:w="276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As Needed</w:t>
            </w:r>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65"/>
      </w:tblGrid>
      <w:tr w:rsidR="0075039C" w:rsidRPr="00FC07AE" w:rsidTr="00231154">
        <w:trPr>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rsidP="002329CE">
            <w:pPr>
              <w:tabs>
                <w:tab w:val="left" w:pos="-1440"/>
              </w:tabs>
              <w:ind w:left="1440" w:hanging="720"/>
              <w:rPr>
                <w:rFonts w:ascii="Book Antiqua" w:hAnsi="Book Antiqua"/>
                <w:b/>
                <w:i/>
                <w:sz w:val="22"/>
                <w:szCs w:val="22"/>
              </w:rPr>
            </w:pPr>
            <w:r w:rsidRPr="00FC07AE">
              <w:rPr>
                <w:rFonts w:ascii="Book Antiqua" w:hAnsi="Book Antiqua"/>
                <w:b/>
                <w:iCs/>
                <w:sz w:val="22"/>
                <w:szCs w:val="22"/>
              </w:rPr>
              <w:t>7. c.)</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del w:id="522" w:author="Anne Marie Capelli" w:date="2015-01-18T20:13:00Z">
              <w:r w:rsidRPr="00FC07AE" w:rsidDel="002329CE">
                <w:rPr>
                  <w:rFonts w:ascii="Book Antiqua" w:hAnsi="Book Antiqua"/>
                  <w:b/>
                  <w:i/>
                  <w:sz w:val="22"/>
                  <w:szCs w:val="22"/>
                </w:rPr>
                <w:delText xml:space="preserve"> Inspection and Investigation of Suspected Illicit Discharges and/or Improper Disposal</w:delText>
              </w:r>
            </w:del>
            <w:ins w:id="523" w:author="Anne Marie Capelli" w:date="2015-01-18T20:13:00Z">
              <w:r w:rsidR="002329CE">
                <w:rPr>
                  <w:rFonts w:ascii="Book Antiqua" w:hAnsi="Book Antiqua"/>
                  <w:b/>
                  <w:i/>
                  <w:sz w:val="22"/>
                  <w:szCs w:val="22"/>
                </w:rPr>
                <w:t>Illicit Discharge Detection and Elimination.</w:t>
              </w:r>
            </w:ins>
            <w:r w:rsidRPr="00FC07AE">
              <w:rPr>
                <w:rFonts w:ascii="Book Antiqua" w:hAnsi="Book Antiqua"/>
                <w:b/>
                <w:i/>
                <w:sz w:val="22"/>
                <w:szCs w:val="22"/>
              </w:rPr>
              <w:t>.</w:t>
            </w:r>
          </w:p>
        </w:tc>
      </w:tr>
      <w:tr w:rsidR="0075039C" w:rsidRPr="00FC07AE" w:rsidTr="00231154">
        <w:trPr>
          <w:trHeight w:hRule="exact" w:val="648"/>
          <w:tblHeader/>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231154">
        <w:trPr>
          <w:trHeight w:val="344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 xml:space="preserve">During Year 1 of the permit, </w:t>
            </w:r>
            <w:del w:id="524" w:author="Anne Marie Capelli" w:date="2015-01-18T20:35:00Z">
              <w:r w:rsidRPr="00FC07AE" w:rsidDel="00844611">
                <w:rPr>
                  <w:rFonts w:ascii="Book Antiqua" w:hAnsi="Book Antiqua"/>
                  <w:sz w:val="22"/>
                  <w:szCs w:val="22"/>
                </w:rPr>
                <w:delText xml:space="preserve">develop and implement </w:delText>
              </w:r>
            </w:del>
            <w:ins w:id="525" w:author="Anne Marie Capelli" w:date="2015-01-18T20:35:00Z">
              <w:r w:rsidR="00844611">
                <w:rPr>
                  <w:rFonts w:ascii="Book Antiqua" w:hAnsi="Book Antiqua"/>
                  <w:sz w:val="22"/>
                  <w:szCs w:val="22"/>
                </w:rPr>
                <w:t>revise</w:t>
              </w:r>
            </w:ins>
            <w:ins w:id="526" w:author="Anne Marie Capelli" w:date="2015-01-18T20:14:00Z">
              <w:r w:rsidR="002329CE">
                <w:rPr>
                  <w:rFonts w:ascii="Book Antiqua" w:hAnsi="Book Antiqua"/>
                  <w:sz w:val="22"/>
                  <w:szCs w:val="22"/>
                </w:rPr>
                <w:t xml:space="preserve"> Permittee’s </w:t>
              </w:r>
            </w:ins>
            <w:del w:id="527" w:author="Anne Marie Capelli" w:date="2015-01-18T20:14:00Z">
              <w:r w:rsidRPr="00FC07AE" w:rsidDel="002329CE">
                <w:rPr>
                  <w:rFonts w:ascii="Book Antiqua" w:hAnsi="Book Antiqua"/>
                  <w:sz w:val="22"/>
                  <w:szCs w:val="22"/>
                </w:rPr>
                <w:delText xml:space="preserve">a </w:delText>
              </w:r>
            </w:del>
            <w:r w:rsidRPr="00FC07AE">
              <w:rPr>
                <w:rFonts w:ascii="Book Antiqua" w:hAnsi="Book Antiqua"/>
                <w:sz w:val="22"/>
                <w:szCs w:val="22"/>
              </w:rPr>
              <w:t xml:space="preserve">written </w:t>
            </w:r>
            <w:del w:id="528" w:author="Anne Marie Capelli" w:date="2015-01-18T20:14:00Z">
              <w:r w:rsidRPr="00FC07AE" w:rsidDel="002329CE">
                <w:rPr>
                  <w:rFonts w:ascii="Book Antiqua" w:hAnsi="Book Antiqua"/>
                  <w:sz w:val="22"/>
                  <w:szCs w:val="22"/>
                </w:rPr>
                <w:delText xml:space="preserve">proactive inspection </w:delText>
              </w:r>
            </w:del>
            <w:r w:rsidRPr="00FC07AE">
              <w:rPr>
                <w:rFonts w:ascii="Book Antiqua" w:hAnsi="Book Antiqua"/>
                <w:sz w:val="22"/>
                <w:szCs w:val="22"/>
              </w:rPr>
              <w:t xml:space="preserve">program </w:t>
            </w:r>
            <w:del w:id="529" w:author="Anne Marie Capelli" w:date="2015-01-18T20:14:00Z">
              <w:r w:rsidRPr="00FC07AE" w:rsidDel="002329CE">
                <w:rPr>
                  <w:rFonts w:ascii="Book Antiqua" w:hAnsi="Book Antiqua"/>
                  <w:sz w:val="22"/>
                  <w:szCs w:val="22"/>
                </w:rPr>
                <w:delText xml:space="preserve">plan </w:delText>
              </w:r>
            </w:del>
            <w:r w:rsidRPr="00FC07AE">
              <w:rPr>
                <w:rFonts w:ascii="Book Antiqua" w:hAnsi="Book Antiqua"/>
                <w:sz w:val="22"/>
                <w:szCs w:val="22"/>
              </w:rPr>
              <w:t xml:space="preserve">for identifying and eliminating sources of illicit discharges, illicit connections, or dumping to the MS4.  </w:t>
            </w:r>
            <w:del w:id="530" w:author="Anne Marie Capelli" w:date="2015-01-18T20:15:00Z">
              <w:r w:rsidRPr="00FC07AE" w:rsidDel="002329CE">
                <w:rPr>
                  <w:rFonts w:ascii="Book Antiqua" w:hAnsi="Book Antiqua"/>
                  <w:sz w:val="22"/>
                  <w:szCs w:val="22"/>
                </w:rPr>
                <w:delText>The permittee shall inspect portions of the MS4 that have a reasonable potential of containing illicit discharges/</w:delText>
              </w:r>
              <w:r w:rsidR="00AB4E2A" w:rsidDel="002329CE">
                <w:rPr>
                  <w:rFonts w:ascii="Book Antiqua" w:hAnsi="Book Antiqua"/>
                  <w:sz w:val="22"/>
                  <w:szCs w:val="22"/>
                </w:rPr>
                <w:delText xml:space="preserve"> </w:delText>
              </w:r>
              <w:r w:rsidRPr="00FC07AE" w:rsidDel="002329CE">
                <w:rPr>
                  <w:rFonts w:ascii="Book Antiqua" w:hAnsi="Book Antiqua"/>
                  <w:sz w:val="22"/>
                  <w:szCs w:val="22"/>
                </w:rPr>
                <w:delText>connections/</w:delText>
              </w:r>
              <w:r w:rsidR="00AB4E2A" w:rsidDel="002329CE">
                <w:rPr>
                  <w:rFonts w:ascii="Book Antiqua" w:hAnsi="Book Antiqua"/>
                  <w:sz w:val="22"/>
                  <w:szCs w:val="22"/>
                </w:rPr>
                <w:delText xml:space="preserve"> </w:delText>
              </w:r>
              <w:r w:rsidRPr="00FC07AE" w:rsidDel="002329CE">
                <w:rPr>
                  <w:rFonts w:ascii="Book Antiqua" w:hAnsi="Book Antiqua"/>
                  <w:sz w:val="22"/>
                  <w:szCs w:val="22"/>
                </w:rPr>
                <w:delText xml:space="preserve">dumping or other sources of non-stormwater.  Facility inspections may be carried out in conjunction with other permittee programs (e.g., pretreatment inspections of industrial users, health inspections, fire inspections, etc.), but must include inspections for </w:delText>
              </w:r>
              <w:r w:rsidR="002457E3" w:rsidDel="002329CE">
                <w:rPr>
                  <w:rFonts w:ascii="Book Antiqua" w:hAnsi="Book Antiqua"/>
                  <w:sz w:val="22"/>
                  <w:szCs w:val="22"/>
                </w:rPr>
                <w:delText xml:space="preserve">potential non-stormwater/ contaminated stormwater coming from </w:delText>
              </w:r>
              <w:r w:rsidRPr="00FC07AE" w:rsidDel="002329CE">
                <w:rPr>
                  <w:rFonts w:ascii="Book Antiqua" w:hAnsi="Book Antiqua"/>
                  <w:sz w:val="22"/>
                  <w:szCs w:val="22"/>
                </w:rPr>
                <w:delText>areas/</w:delText>
              </w:r>
              <w:r w:rsidR="00AB4E2A" w:rsidDel="002329CE">
                <w:rPr>
                  <w:rFonts w:ascii="Book Antiqua" w:hAnsi="Book Antiqua"/>
                  <w:sz w:val="22"/>
                  <w:szCs w:val="22"/>
                </w:rPr>
                <w:delText xml:space="preserve"> </w:delText>
              </w:r>
              <w:r w:rsidRPr="00FC07AE" w:rsidDel="002329CE">
                <w:rPr>
                  <w:rFonts w:ascii="Book Antiqua" w:hAnsi="Book Antiqua"/>
                  <w:sz w:val="22"/>
                  <w:szCs w:val="22"/>
                </w:rPr>
                <w:delText>facilities not normally visited by the permittee.</w:delText>
              </w:r>
            </w:del>
            <w:r w:rsidRPr="00FC07AE">
              <w:rPr>
                <w:rFonts w:ascii="Book Antiqua" w:hAnsi="Book Antiqua"/>
                <w:sz w:val="22"/>
                <w:szCs w:val="22"/>
              </w:rPr>
              <w:t xml:space="preserve">  </w:t>
            </w:r>
          </w:p>
          <w:p w:rsidR="0075039C" w:rsidRPr="00FC07AE" w:rsidRDefault="0075039C">
            <w:pPr>
              <w:rPr>
                <w:rFonts w:ascii="Book Antiqua" w:hAnsi="Book Antiqua"/>
                <w:sz w:val="22"/>
                <w:szCs w:val="22"/>
              </w:rPr>
            </w:pPr>
          </w:p>
          <w:p w:rsidR="00844611" w:rsidRDefault="0075039C">
            <w:pPr>
              <w:rPr>
                <w:ins w:id="531" w:author="Anne Marie Capelli" w:date="2015-01-18T20:36:00Z"/>
                <w:rFonts w:ascii="Book Antiqua" w:hAnsi="Book Antiqua"/>
                <w:sz w:val="22"/>
                <w:szCs w:val="22"/>
              </w:rPr>
            </w:pPr>
            <w:r w:rsidRPr="00FC07AE">
              <w:rPr>
                <w:rFonts w:ascii="Book Antiqua" w:hAnsi="Book Antiqua"/>
                <w:sz w:val="22"/>
                <w:szCs w:val="22"/>
              </w:rPr>
              <w:t xml:space="preserve">The </w:t>
            </w:r>
            <w:del w:id="532" w:author="Anne Marie Capelli" w:date="2015-01-18T20:17:00Z">
              <w:r w:rsidRPr="00FC07AE" w:rsidDel="007F4D88">
                <w:rPr>
                  <w:rFonts w:ascii="Book Antiqua" w:hAnsi="Book Antiqua"/>
                  <w:sz w:val="22"/>
                  <w:szCs w:val="22"/>
                </w:rPr>
                <w:delText>plan</w:delText>
              </w:r>
            </w:del>
            <w:ins w:id="533" w:author="Anne Marie Capelli" w:date="2015-01-18T20:18:00Z">
              <w:r w:rsidR="007F4D88">
                <w:rPr>
                  <w:rFonts w:ascii="Book Antiqua" w:hAnsi="Book Antiqua"/>
                  <w:sz w:val="22"/>
                  <w:szCs w:val="22"/>
                </w:rPr>
                <w:t>program</w:t>
              </w:r>
            </w:ins>
            <w:r w:rsidRPr="00FC07AE">
              <w:rPr>
                <w:rFonts w:ascii="Book Antiqua" w:hAnsi="Book Antiqua"/>
                <w:sz w:val="22"/>
                <w:szCs w:val="22"/>
              </w:rPr>
              <w:t xml:space="preserve"> shall include the following: </w:t>
            </w:r>
          </w:p>
          <w:p w:rsidR="00000000" w:rsidRDefault="0075039C">
            <w:pPr>
              <w:numPr>
                <w:ilvl w:val="0"/>
                <w:numId w:val="39"/>
              </w:numPr>
              <w:rPr>
                <w:ins w:id="534" w:author="Anne Marie Capelli" w:date="2015-01-18T20:38:00Z"/>
                <w:rFonts w:ascii="Book Antiqua" w:hAnsi="Book Antiqua"/>
                <w:sz w:val="22"/>
                <w:szCs w:val="22"/>
              </w:rPr>
              <w:pPrChange w:id="535" w:author="Anne Marie Capelli" w:date="2015-01-18T20:38:00Z">
                <w:pPr/>
              </w:pPrChange>
            </w:pPr>
            <w:r w:rsidRPr="00FC07AE">
              <w:rPr>
                <w:rFonts w:ascii="Book Antiqua" w:hAnsi="Book Antiqua"/>
                <w:sz w:val="22"/>
                <w:szCs w:val="22"/>
              </w:rPr>
              <w:t>the procedures and criteria for identifying priority areas/</w:t>
            </w:r>
            <w:del w:id="536" w:author="Anne Marie Capelli" w:date="2015-01-18T20:16:00Z">
              <w:r w:rsidR="00AB4E2A" w:rsidDel="007F4D88">
                <w:rPr>
                  <w:rFonts w:ascii="Book Antiqua" w:hAnsi="Book Antiqua"/>
                  <w:sz w:val="22"/>
                  <w:szCs w:val="22"/>
                </w:rPr>
                <w:delText xml:space="preserve"> </w:delText>
              </w:r>
            </w:del>
            <w:r w:rsidRPr="00FC07AE">
              <w:rPr>
                <w:rFonts w:ascii="Book Antiqua" w:hAnsi="Book Antiqua"/>
                <w:sz w:val="22"/>
                <w:szCs w:val="22"/>
              </w:rPr>
              <w:t>facilities;</w:t>
            </w:r>
          </w:p>
          <w:p w:rsidR="00000000" w:rsidRDefault="0075039C">
            <w:pPr>
              <w:numPr>
                <w:ilvl w:val="0"/>
                <w:numId w:val="39"/>
              </w:numPr>
              <w:rPr>
                <w:ins w:id="537" w:author="Anne Marie Capelli" w:date="2015-01-18T20:38:00Z"/>
                <w:rFonts w:ascii="Book Antiqua" w:hAnsi="Book Antiqua"/>
                <w:sz w:val="22"/>
                <w:szCs w:val="22"/>
              </w:rPr>
              <w:pPrChange w:id="538" w:author="Anne Marie Capelli" w:date="2015-01-18T20:38:00Z">
                <w:pPr/>
              </w:pPrChange>
            </w:pPr>
            <w:r w:rsidRPr="00FC07AE">
              <w:rPr>
                <w:rFonts w:ascii="Book Antiqua" w:hAnsi="Book Antiqua"/>
                <w:sz w:val="22"/>
                <w:szCs w:val="22"/>
              </w:rPr>
              <w:t xml:space="preserve"> </w:t>
            </w:r>
            <w:r w:rsidRPr="00844611">
              <w:rPr>
                <w:rFonts w:ascii="Book Antiqua" w:hAnsi="Book Antiqua"/>
                <w:sz w:val="22"/>
                <w:szCs w:val="22"/>
              </w:rPr>
              <w:t>a list of identified priority areas/</w:t>
            </w:r>
            <w:del w:id="539" w:author="Anne Marie Capelli" w:date="2015-01-18T20:17:00Z">
              <w:r w:rsidR="00AB4E2A" w:rsidRPr="00844611" w:rsidDel="007F4D88">
                <w:rPr>
                  <w:rFonts w:ascii="Book Antiqua" w:hAnsi="Book Antiqua"/>
                  <w:sz w:val="22"/>
                  <w:szCs w:val="22"/>
                </w:rPr>
                <w:delText xml:space="preserve"> </w:delText>
              </w:r>
            </w:del>
            <w:r w:rsidRPr="00844611">
              <w:rPr>
                <w:rFonts w:ascii="Book Antiqua" w:hAnsi="Book Antiqua"/>
                <w:sz w:val="22"/>
                <w:szCs w:val="22"/>
              </w:rPr>
              <w:t>facilities;</w:t>
            </w:r>
          </w:p>
          <w:p w:rsidR="00000000" w:rsidRDefault="0075039C">
            <w:pPr>
              <w:numPr>
                <w:ilvl w:val="0"/>
                <w:numId w:val="39"/>
              </w:numPr>
              <w:rPr>
                <w:ins w:id="540" w:author="Anne Marie Capelli" w:date="2015-01-18T20:43:00Z"/>
                <w:rFonts w:ascii="Book Antiqua" w:hAnsi="Book Antiqua"/>
                <w:sz w:val="22"/>
                <w:szCs w:val="22"/>
              </w:rPr>
              <w:pPrChange w:id="541" w:author="Anne Marie Capelli" w:date="2015-01-18T20:38:00Z">
                <w:pPr/>
              </w:pPrChange>
            </w:pPr>
            <w:del w:id="542" w:author="Anne Marie Capelli" w:date="2015-01-18T20:38:00Z">
              <w:r w:rsidRPr="00844611" w:rsidDel="00844611">
                <w:rPr>
                  <w:rFonts w:ascii="Book Antiqua" w:hAnsi="Book Antiqua"/>
                  <w:sz w:val="22"/>
                  <w:szCs w:val="22"/>
                </w:rPr>
                <w:delText xml:space="preserve"> </w:delText>
              </w:r>
            </w:del>
            <w:r w:rsidRPr="00844611">
              <w:rPr>
                <w:rFonts w:ascii="Book Antiqua" w:hAnsi="Book Antiqua"/>
                <w:sz w:val="22"/>
                <w:szCs w:val="22"/>
              </w:rPr>
              <w:t xml:space="preserve">an annual schedule for inspections; </w:t>
            </w:r>
          </w:p>
          <w:p w:rsidR="00000000" w:rsidRDefault="00844611">
            <w:pPr>
              <w:numPr>
                <w:ilvl w:val="0"/>
                <w:numId w:val="39"/>
              </w:numPr>
              <w:rPr>
                <w:ins w:id="543" w:author="Anne Marie Capelli" w:date="2015-01-18T20:39:00Z"/>
                <w:rFonts w:ascii="Book Antiqua" w:hAnsi="Book Antiqua"/>
                <w:sz w:val="22"/>
                <w:szCs w:val="22"/>
              </w:rPr>
              <w:pPrChange w:id="544" w:author="Anne Marie Capelli" w:date="2015-01-18T20:38:00Z">
                <w:pPr/>
              </w:pPrChange>
            </w:pPr>
            <w:ins w:id="545" w:author="Anne Marie Capelli" w:date="2015-01-18T20:44:00Z">
              <w:r>
                <w:rPr>
                  <w:rFonts w:ascii="Book Antiqua" w:hAnsi="Book Antiqua"/>
                  <w:sz w:val="22"/>
                  <w:szCs w:val="22"/>
                </w:rPr>
                <w:t xml:space="preserve">A description of the program for receiving </w:t>
              </w:r>
            </w:ins>
            <w:ins w:id="546" w:author="Anne Marie Capelli" w:date="2015-01-18T20:48:00Z">
              <w:r>
                <w:rPr>
                  <w:rFonts w:ascii="Book Antiqua" w:hAnsi="Book Antiqua"/>
                  <w:sz w:val="22"/>
                  <w:szCs w:val="22"/>
                </w:rPr>
                <w:t xml:space="preserve">and responding to </w:t>
              </w:r>
            </w:ins>
            <w:ins w:id="547" w:author="Anne Marie Capelli" w:date="2015-01-18T20:44:00Z">
              <w:r>
                <w:rPr>
                  <w:rFonts w:ascii="Book Antiqua" w:hAnsi="Book Antiqua"/>
                  <w:sz w:val="22"/>
                  <w:szCs w:val="22"/>
                </w:rPr>
                <w:t>reports of a suspected illicit discharge</w:t>
              </w:r>
            </w:ins>
            <w:ins w:id="548" w:author="Anne Marie Capelli" w:date="2015-01-18T20:48:00Z">
              <w:r>
                <w:rPr>
                  <w:rFonts w:ascii="Book Antiqua" w:hAnsi="Book Antiqua"/>
                  <w:sz w:val="22"/>
                  <w:szCs w:val="22"/>
                </w:rPr>
                <w:t>s and/or connections</w:t>
              </w:r>
            </w:ins>
            <w:ins w:id="549" w:author="Anne Marie Capelli" w:date="2015-01-18T20:44:00Z">
              <w:r>
                <w:rPr>
                  <w:rFonts w:ascii="Book Antiqua" w:hAnsi="Book Antiqua"/>
                  <w:sz w:val="22"/>
                  <w:szCs w:val="22"/>
                </w:rPr>
                <w:t xml:space="preserve"> from others, including </w:t>
              </w:r>
            </w:ins>
            <w:ins w:id="550" w:author="Anne Marie Capelli" w:date="2015-01-18T20:47:00Z">
              <w:r w:rsidRPr="00FC07AE">
                <w:rPr>
                  <w:rFonts w:ascii="Book Antiqua" w:hAnsi="Book Antiqua"/>
                  <w:sz w:val="22"/>
                  <w:szCs w:val="22"/>
                </w:rPr>
                <w:t xml:space="preserve">permittee personnel, contractors, </w:t>
              </w:r>
              <w:r>
                <w:rPr>
                  <w:rFonts w:ascii="Book Antiqua" w:hAnsi="Book Antiqua"/>
                  <w:sz w:val="22"/>
                  <w:szCs w:val="22"/>
                </w:rPr>
                <w:t>citizens, or other entities</w:t>
              </w:r>
            </w:ins>
            <w:ins w:id="551" w:author="Anne Marie Capelli" w:date="2015-01-18T21:02:00Z">
              <w:r>
                <w:rPr>
                  <w:rFonts w:ascii="Book Antiqua" w:hAnsi="Book Antiqua"/>
                  <w:sz w:val="22"/>
                  <w:szCs w:val="22"/>
                </w:rPr>
                <w:t xml:space="preserve"> and </w:t>
              </w:r>
              <w:r w:rsidRPr="00FC07AE">
                <w:rPr>
                  <w:rFonts w:ascii="Book Antiqua" w:hAnsi="Book Antiqua"/>
                  <w:sz w:val="22"/>
                  <w:szCs w:val="22"/>
                </w:rPr>
                <w:t xml:space="preserve">designation of a single reporting point that maintains </w:t>
              </w:r>
              <w:r>
                <w:rPr>
                  <w:rFonts w:ascii="Book Antiqua" w:hAnsi="Book Antiqua"/>
                  <w:sz w:val="22"/>
                  <w:szCs w:val="22"/>
                </w:rPr>
                <w:t xml:space="preserve">the </w:t>
              </w:r>
              <w:r w:rsidRPr="00FC07AE">
                <w:rPr>
                  <w:rFonts w:ascii="Book Antiqua" w:hAnsi="Book Antiqua"/>
                  <w:sz w:val="22"/>
                  <w:szCs w:val="22"/>
                </w:rPr>
                <w:t>reports re</w:t>
              </w:r>
              <w:r>
                <w:rPr>
                  <w:rFonts w:ascii="Book Antiqua" w:hAnsi="Book Antiqua"/>
                  <w:sz w:val="22"/>
                  <w:szCs w:val="22"/>
                </w:rPr>
                <w:t>ceived from others</w:t>
              </w:r>
            </w:ins>
          </w:p>
          <w:p w:rsidR="00000000" w:rsidRDefault="0075039C">
            <w:pPr>
              <w:numPr>
                <w:ilvl w:val="0"/>
                <w:numId w:val="39"/>
              </w:numPr>
              <w:rPr>
                <w:ins w:id="552" w:author="Anne Marie Capelli" w:date="2015-01-18T20:39:00Z"/>
                <w:rFonts w:ascii="Book Antiqua" w:hAnsi="Book Antiqua"/>
                <w:sz w:val="22"/>
                <w:szCs w:val="22"/>
              </w:rPr>
              <w:pPrChange w:id="553" w:author="Anne Marie Capelli" w:date="2015-01-18T20:39:00Z">
                <w:pPr/>
              </w:pPrChange>
            </w:pPr>
            <w:r w:rsidRPr="00844611">
              <w:rPr>
                <w:rFonts w:ascii="Book Antiqua" w:hAnsi="Book Antiqua"/>
                <w:sz w:val="22"/>
                <w:szCs w:val="22"/>
              </w:rPr>
              <w:t xml:space="preserve">procedures for conducting </w:t>
            </w:r>
            <w:del w:id="554" w:author="Anne Marie Capelli" w:date="2015-01-18T20:17:00Z">
              <w:r w:rsidRPr="00844611" w:rsidDel="007F4D88">
                <w:rPr>
                  <w:rFonts w:ascii="Book Antiqua" w:hAnsi="Book Antiqua"/>
                  <w:sz w:val="22"/>
                  <w:szCs w:val="22"/>
                </w:rPr>
                <w:delText xml:space="preserve">the </w:delText>
              </w:r>
            </w:del>
            <w:r w:rsidRPr="00844611">
              <w:rPr>
                <w:rFonts w:ascii="Book Antiqua" w:hAnsi="Book Antiqua"/>
                <w:sz w:val="22"/>
                <w:szCs w:val="22"/>
              </w:rPr>
              <w:t xml:space="preserve">site inspections (including confirming whether a facility has coverage under the Department’s </w:t>
            </w:r>
            <w:r w:rsidRPr="00844611">
              <w:rPr>
                <w:rFonts w:ascii="Book Antiqua" w:hAnsi="Book Antiqua"/>
                <w:i/>
                <w:sz w:val="22"/>
                <w:szCs w:val="22"/>
              </w:rPr>
              <w:t>NPDES Multi-Sector Generic Permit for Stormwater Discharge Associated with Industrial Activity</w:t>
            </w:r>
            <w:r w:rsidRPr="003F7EA8">
              <w:rPr>
                <w:rFonts w:ascii="Book Antiqua" w:hAnsi="Book Antiqua"/>
                <w:sz w:val="22"/>
                <w:szCs w:val="22"/>
              </w:rPr>
              <w:t xml:space="preserve"> (62-621.300(5), F.A.C.), if applicable); </w:t>
            </w:r>
          </w:p>
          <w:p w:rsidR="00000000" w:rsidRDefault="0075039C">
            <w:pPr>
              <w:numPr>
                <w:ilvl w:val="0"/>
                <w:numId w:val="39"/>
              </w:numPr>
              <w:rPr>
                <w:ins w:id="555" w:author="Anne Marie Capelli" w:date="2015-01-18T20:39:00Z"/>
                <w:rFonts w:ascii="Book Antiqua" w:hAnsi="Book Antiqua"/>
                <w:sz w:val="22"/>
                <w:szCs w:val="22"/>
              </w:rPr>
              <w:pPrChange w:id="556" w:author="Anne Marie Capelli" w:date="2015-01-18T20:39:00Z">
                <w:pPr/>
              </w:pPrChange>
            </w:pPr>
            <w:r w:rsidRPr="00844611">
              <w:rPr>
                <w:rFonts w:ascii="Book Antiqua" w:hAnsi="Book Antiqua"/>
                <w:sz w:val="22"/>
                <w:szCs w:val="22"/>
              </w:rPr>
              <w:t>procedures for tracing the source of an illicit discharge</w:t>
            </w:r>
            <w:ins w:id="557" w:author="Anne Marie Capelli" w:date="2015-02-13T10:37:00Z">
              <w:r w:rsidR="008F2E35">
                <w:rPr>
                  <w:rFonts w:ascii="Book Antiqua" w:hAnsi="Book Antiqua"/>
                  <w:sz w:val="22"/>
                  <w:szCs w:val="22"/>
                </w:rPr>
                <w:t xml:space="preserve"> to the individual permittee’s jurisdictional boundary</w:t>
              </w:r>
            </w:ins>
            <w:r w:rsidRPr="00844611">
              <w:rPr>
                <w:rFonts w:ascii="Book Antiqua" w:hAnsi="Book Antiqua"/>
                <w:sz w:val="22"/>
                <w:szCs w:val="22"/>
              </w:rPr>
              <w:t xml:space="preserve">; </w:t>
            </w:r>
          </w:p>
          <w:p w:rsidR="00000000" w:rsidRDefault="0075039C">
            <w:pPr>
              <w:numPr>
                <w:ilvl w:val="0"/>
                <w:numId w:val="39"/>
              </w:numPr>
              <w:rPr>
                <w:ins w:id="558" w:author="Anne Marie Capelli" w:date="2015-01-18T20:39:00Z"/>
                <w:rFonts w:ascii="Book Antiqua" w:hAnsi="Book Antiqua"/>
                <w:sz w:val="22"/>
                <w:szCs w:val="22"/>
              </w:rPr>
              <w:pPrChange w:id="559" w:author="Anne Marie Capelli" w:date="2015-01-18T20:39:00Z">
                <w:pPr/>
              </w:pPrChange>
            </w:pPr>
            <w:r w:rsidRPr="00844611">
              <w:rPr>
                <w:rFonts w:ascii="Book Antiqua" w:hAnsi="Book Antiqua"/>
                <w:sz w:val="22"/>
                <w:szCs w:val="22"/>
              </w:rPr>
              <w:t xml:space="preserve">procedures for </w:t>
            </w:r>
            <w:r w:rsidR="005825D6" w:rsidRPr="00844611">
              <w:rPr>
                <w:rFonts w:ascii="Book Antiqua" w:hAnsi="Book Antiqua"/>
                <w:sz w:val="22"/>
                <w:szCs w:val="22"/>
              </w:rPr>
              <w:t>eliminating</w:t>
            </w:r>
            <w:r w:rsidRPr="00844611">
              <w:rPr>
                <w:rFonts w:ascii="Book Antiqua" w:hAnsi="Book Antiqua"/>
                <w:sz w:val="22"/>
                <w:szCs w:val="22"/>
              </w:rPr>
              <w:t xml:space="preserve"> the discharge; </w:t>
            </w:r>
          </w:p>
          <w:p w:rsidR="00000000" w:rsidRDefault="0075039C">
            <w:pPr>
              <w:numPr>
                <w:ilvl w:val="0"/>
                <w:numId w:val="39"/>
              </w:numPr>
              <w:rPr>
                <w:ins w:id="560" w:author="Anne Marie Capelli" w:date="2015-01-18T20:39:00Z"/>
                <w:rFonts w:ascii="Book Antiqua" w:hAnsi="Book Antiqua"/>
                <w:sz w:val="22"/>
                <w:szCs w:val="22"/>
              </w:rPr>
              <w:pPrChange w:id="561" w:author="Anne Marie Capelli" w:date="2015-01-18T20:39:00Z">
                <w:pPr/>
              </w:pPrChange>
            </w:pPr>
            <w:r w:rsidRPr="00844611">
              <w:rPr>
                <w:rFonts w:ascii="Book Antiqua" w:hAnsi="Book Antiqua"/>
                <w:sz w:val="22"/>
                <w:szCs w:val="22"/>
              </w:rPr>
              <w:lastRenderedPageBreak/>
              <w:t xml:space="preserve">procedures for documenting the inspections </w:t>
            </w:r>
            <w:del w:id="562" w:author="Anne Marie Capelli" w:date="2015-01-18T20:37:00Z">
              <w:r w:rsidRPr="00844611" w:rsidDel="00844611">
                <w:rPr>
                  <w:rFonts w:ascii="Book Antiqua" w:hAnsi="Book Antiqua"/>
                  <w:sz w:val="22"/>
                  <w:szCs w:val="22"/>
                </w:rPr>
                <w:delText xml:space="preserve">and any </w:delText>
              </w:r>
            </w:del>
          </w:p>
          <w:p w:rsidR="00000000" w:rsidRDefault="00844611">
            <w:pPr>
              <w:numPr>
                <w:ilvl w:val="0"/>
                <w:numId w:val="39"/>
              </w:numPr>
              <w:rPr>
                <w:ins w:id="563" w:author="Anne Marie Capelli" w:date="2015-01-18T20:39:00Z"/>
                <w:rFonts w:ascii="Book Antiqua" w:hAnsi="Book Antiqua"/>
                <w:sz w:val="22"/>
                <w:szCs w:val="22"/>
              </w:rPr>
              <w:pPrChange w:id="564" w:author="Anne Marie Capelli" w:date="2015-01-18T20:39:00Z">
                <w:pPr/>
              </w:pPrChange>
            </w:pPr>
            <w:ins w:id="565" w:author="Anne Marie Capelli" w:date="2015-01-18T20:37:00Z">
              <w:r w:rsidRPr="00844611">
                <w:rPr>
                  <w:rFonts w:ascii="Book Antiqua" w:hAnsi="Book Antiqua"/>
                  <w:sz w:val="22"/>
                  <w:szCs w:val="22"/>
                </w:rPr>
                <w:t xml:space="preserve">Procedures for documenting </w:t>
              </w:r>
            </w:ins>
            <w:r w:rsidR="0075039C" w:rsidRPr="00844611">
              <w:rPr>
                <w:rFonts w:ascii="Book Antiqua" w:hAnsi="Book Antiqua"/>
                <w:sz w:val="22"/>
                <w:szCs w:val="22"/>
              </w:rPr>
              <w:t xml:space="preserve">enforcement activities (including use of a standard form/report); procedures for enforcement actions or referrals to the appropriate jurisdictional authority; </w:t>
            </w:r>
          </w:p>
          <w:p w:rsidR="00000000" w:rsidRDefault="0075039C">
            <w:pPr>
              <w:numPr>
                <w:ilvl w:val="0"/>
                <w:numId w:val="39"/>
              </w:numPr>
              <w:rPr>
                <w:ins w:id="566" w:author="Anne Marie Capelli" w:date="2015-01-18T20:39:00Z"/>
                <w:rFonts w:ascii="Book Antiqua" w:hAnsi="Book Antiqua"/>
                <w:sz w:val="22"/>
                <w:szCs w:val="22"/>
              </w:rPr>
              <w:pPrChange w:id="567" w:author="Anne Marie Capelli" w:date="2015-01-18T20:39:00Z">
                <w:pPr/>
              </w:pPrChange>
            </w:pPr>
            <w:r w:rsidRPr="00844611">
              <w:rPr>
                <w:rFonts w:ascii="Book Antiqua" w:hAnsi="Book Antiqua"/>
                <w:sz w:val="22"/>
                <w:szCs w:val="22"/>
              </w:rPr>
              <w:t>identification of the staff/</w:t>
            </w:r>
            <w:r w:rsidR="00AB4E2A" w:rsidRPr="00844611">
              <w:rPr>
                <w:rFonts w:ascii="Book Antiqua" w:hAnsi="Book Antiqua"/>
                <w:sz w:val="22"/>
                <w:szCs w:val="22"/>
              </w:rPr>
              <w:t xml:space="preserve"> </w:t>
            </w:r>
            <w:r w:rsidRPr="00844611">
              <w:rPr>
                <w:rFonts w:ascii="Book Antiqua" w:hAnsi="Book Antiqua"/>
                <w:sz w:val="22"/>
                <w:szCs w:val="22"/>
              </w:rPr>
              <w:t>department(s)/</w:t>
            </w:r>
            <w:r w:rsidR="00AB4E2A" w:rsidRPr="00844611">
              <w:rPr>
                <w:rFonts w:ascii="Book Antiqua" w:hAnsi="Book Antiqua"/>
                <w:sz w:val="22"/>
                <w:szCs w:val="22"/>
              </w:rPr>
              <w:t xml:space="preserve"> </w:t>
            </w:r>
            <w:r w:rsidRPr="00844611">
              <w:rPr>
                <w:rFonts w:ascii="Book Antiqua" w:hAnsi="Book Antiqua"/>
                <w:sz w:val="22"/>
                <w:szCs w:val="22"/>
              </w:rPr>
              <w:t xml:space="preserve">outside entities responsible for performing the inspections and the enforcement activities; and </w:t>
            </w:r>
          </w:p>
          <w:p w:rsidR="00000000" w:rsidRDefault="0075039C">
            <w:pPr>
              <w:numPr>
                <w:ilvl w:val="0"/>
                <w:numId w:val="39"/>
              </w:numPr>
              <w:rPr>
                <w:rFonts w:ascii="Book Antiqua" w:hAnsi="Book Antiqua"/>
                <w:sz w:val="22"/>
                <w:szCs w:val="22"/>
              </w:rPr>
              <w:pPrChange w:id="568" w:author="Anne Marie Capelli" w:date="2015-01-18T20:39:00Z">
                <w:pPr/>
              </w:pPrChange>
            </w:pPr>
            <w:r w:rsidRPr="00844611">
              <w:rPr>
                <w:rFonts w:ascii="Book Antiqua" w:hAnsi="Book Antiqua"/>
                <w:sz w:val="22"/>
                <w:szCs w:val="22"/>
              </w:rPr>
              <w:t>a description of the resources allocated to implement the plan.</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Priority areas shall include the following</w:t>
            </w:r>
            <w:ins w:id="569" w:author="Anne Marie Capelli" w:date="2015-01-18T20:41:00Z">
              <w:r w:rsidR="00844611">
                <w:rPr>
                  <w:rFonts w:ascii="Book Antiqua" w:hAnsi="Book Antiqua"/>
                  <w:sz w:val="22"/>
                  <w:szCs w:val="22"/>
                </w:rPr>
                <w:t>,</w:t>
              </w:r>
            </w:ins>
            <w:r w:rsidRPr="00FC07AE">
              <w:rPr>
                <w:rFonts w:ascii="Book Antiqua" w:hAnsi="Book Antiqua"/>
                <w:sz w:val="22"/>
                <w:szCs w:val="22"/>
              </w:rPr>
              <w:t xml:space="preserve"> as applicable to the permittee’s jurisdiction:</w:t>
            </w:r>
          </w:p>
          <w:p w:rsidR="00993824" w:rsidRDefault="00993824" w:rsidP="00746620">
            <w:pPr>
              <w:numPr>
                <w:ilvl w:val="0"/>
                <w:numId w:val="39"/>
              </w:numPr>
              <w:rPr>
                <w:ins w:id="570" w:author="jane.hayes" w:date="2015-01-07T10:32:00Z"/>
                <w:rFonts w:ascii="Book Antiqua" w:hAnsi="Book Antiqua"/>
                <w:sz w:val="22"/>
                <w:szCs w:val="22"/>
              </w:rPr>
            </w:pPr>
            <w:ins w:id="571" w:author="jane.hayes" w:date="2015-01-07T10:32:00Z">
              <w:r>
                <w:rPr>
                  <w:rFonts w:ascii="Book Antiqua" w:hAnsi="Book Antiqua"/>
                  <w:sz w:val="22"/>
                  <w:szCs w:val="22"/>
                </w:rPr>
                <w:t>Watersheds with bacteria TMDL</w:t>
              </w:r>
              <w:del w:id="572" w:author="Anne Marie Capelli" w:date="2015-01-18T20:22:00Z">
                <w:r w:rsidDel="007F4D88">
                  <w:rPr>
                    <w:rFonts w:ascii="Book Antiqua" w:hAnsi="Book Antiqua"/>
                    <w:sz w:val="22"/>
                    <w:szCs w:val="22"/>
                  </w:rPr>
                  <w:delText>’s</w:delText>
                </w:r>
              </w:del>
            </w:ins>
          </w:p>
          <w:p w:rsidR="00993824" w:rsidRDefault="00993824" w:rsidP="00746620">
            <w:pPr>
              <w:numPr>
                <w:ilvl w:val="0"/>
                <w:numId w:val="39"/>
              </w:numPr>
              <w:rPr>
                <w:ins w:id="573" w:author="jane.hayes" w:date="2015-01-07T10:32:00Z"/>
                <w:rFonts w:ascii="Book Antiqua" w:hAnsi="Book Antiqua"/>
                <w:sz w:val="22"/>
                <w:szCs w:val="22"/>
              </w:rPr>
            </w:pPr>
            <w:ins w:id="574" w:author="jane.hayes" w:date="2015-01-07T10:32:00Z">
              <w:r>
                <w:rPr>
                  <w:rFonts w:ascii="Book Antiqua" w:hAnsi="Book Antiqua"/>
                  <w:sz w:val="22"/>
                  <w:szCs w:val="22"/>
                </w:rPr>
                <w:t>High Risk Facilities</w:t>
              </w:r>
            </w:ins>
            <w:ins w:id="575" w:author="Anne Marie Capelli" w:date="2015-01-18T20:21:00Z">
              <w:r w:rsidR="007F4D88">
                <w:rPr>
                  <w:rFonts w:ascii="Book Antiqua" w:hAnsi="Book Antiqua"/>
                  <w:sz w:val="22"/>
                  <w:szCs w:val="22"/>
                </w:rPr>
                <w:t xml:space="preserve">, as </w:t>
              </w:r>
            </w:ins>
            <w:ins w:id="576" w:author="Anne Marie Capelli" w:date="2015-01-18T20:22:00Z">
              <w:r w:rsidR="007F4D88">
                <w:rPr>
                  <w:rFonts w:ascii="Book Antiqua" w:hAnsi="Book Antiqua"/>
                  <w:sz w:val="22"/>
                  <w:szCs w:val="22"/>
                </w:rPr>
                <w:t>determined</w:t>
              </w:r>
            </w:ins>
            <w:ins w:id="577" w:author="Anne Marie Capelli" w:date="2015-01-18T20:21:00Z">
              <w:r w:rsidR="007F4D88">
                <w:rPr>
                  <w:rFonts w:ascii="Book Antiqua" w:hAnsi="Book Antiqua"/>
                  <w:sz w:val="22"/>
                  <w:szCs w:val="22"/>
                </w:rPr>
                <w:t xml:space="preserve"> </w:t>
              </w:r>
            </w:ins>
            <w:ins w:id="578" w:author="Anne Marie Capelli" w:date="2015-01-18T20:22:00Z">
              <w:r w:rsidR="007F4D88">
                <w:rPr>
                  <w:rFonts w:ascii="Book Antiqua" w:hAnsi="Book Antiqua"/>
                  <w:sz w:val="22"/>
                  <w:szCs w:val="22"/>
                </w:rPr>
                <w:t>by the Permittee</w:t>
              </w:r>
            </w:ins>
          </w:p>
          <w:p w:rsidR="0075039C" w:rsidRPr="00FC07AE" w:rsidRDefault="0075039C" w:rsidP="00746620">
            <w:pPr>
              <w:numPr>
                <w:ilvl w:val="0"/>
                <w:numId w:val="39"/>
              </w:numPr>
              <w:rPr>
                <w:rFonts w:ascii="Book Antiqua" w:hAnsi="Book Antiqua"/>
                <w:sz w:val="22"/>
                <w:szCs w:val="22"/>
              </w:rPr>
            </w:pPr>
            <w:commentRangeStart w:id="579"/>
            <w:del w:id="580" w:author="Anne Marie Capelli" w:date="2015-01-18T20:22:00Z">
              <w:r w:rsidRPr="00FC07AE" w:rsidDel="007F4D88">
                <w:rPr>
                  <w:rFonts w:ascii="Book Antiqua" w:hAnsi="Book Antiqua"/>
                  <w:sz w:val="22"/>
                  <w:szCs w:val="22"/>
                </w:rPr>
                <w:delText>Areas with older infrastructure</w:delText>
              </w:r>
            </w:del>
            <w:commentRangeEnd w:id="579"/>
            <w:r w:rsidR="007F4D88">
              <w:rPr>
                <w:rStyle w:val="CommentReference"/>
              </w:rPr>
              <w:commentReference w:id="579"/>
            </w:r>
            <w:del w:id="581" w:author="Anne Marie Capelli" w:date="2015-01-18T20:22:00Z">
              <w:r w:rsidRPr="00FC07AE" w:rsidDel="007F4D88">
                <w:rPr>
                  <w:rFonts w:ascii="Book Antiqua" w:hAnsi="Book Antiqua"/>
                  <w:sz w:val="22"/>
                  <w:szCs w:val="22"/>
                </w:rPr>
                <w:delText>,</w:delText>
              </w:r>
            </w:del>
          </w:p>
          <w:p w:rsidR="0075039C" w:rsidRPr="00FC07AE" w:rsidRDefault="0075039C" w:rsidP="00746620">
            <w:pPr>
              <w:numPr>
                <w:ilvl w:val="0"/>
                <w:numId w:val="39"/>
              </w:numPr>
              <w:rPr>
                <w:rFonts w:ascii="Book Antiqua" w:hAnsi="Book Antiqua"/>
                <w:sz w:val="22"/>
                <w:szCs w:val="22"/>
              </w:rPr>
            </w:pPr>
            <w:r w:rsidRPr="00FC07AE">
              <w:rPr>
                <w:rFonts w:ascii="Book Antiqua" w:hAnsi="Book Antiqua"/>
                <w:sz w:val="22"/>
                <w:szCs w:val="22"/>
              </w:rPr>
              <w:t>Industrial, commercial, or mixed use areas,</w:t>
            </w:r>
          </w:p>
          <w:p w:rsidR="0075039C" w:rsidRPr="00FC07AE" w:rsidRDefault="0075039C" w:rsidP="00746620">
            <w:pPr>
              <w:numPr>
                <w:ilvl w:val="0"/>
                <w:numId w:val="39"/>
              </w:numPr>
              <w:rPr>
                <w:rFonts w:ascii="Book Antiqua" w:hAnsi="Book Antiqua"/>
                <w:sz w:val="22"/>
                <w:szCs w:val="22"/>
              </w:rPr>
            </w:pPr>
            <w:r w:rsidRPr="00FC07AE">
              <w:rPr>
                <w:rFonts w:ascii="Book Antiqua" w:hAnsi="Book Antiqua"/>
                <w:sz w:val="22"/>
                <w:szCs w:val="22"/>
              </w:rPr>
              <w:t>Areas with a history of past illicit discharge and/or illegal dumping,</w:t>
            </w:r>
          </w:p>
          <w:p w:rsidR="0075039C" w:rsidRPr="00FC07AE" w:rsidRDefault="0075039C" w:rsidP="00746620">
            <w:pPr>
              <w:numPr>
                <w:ilvl w:val="0"/>
                <w:numId w:val="39"/>
              </w:numPr>
              <w:rPr>
                <w:rFonts w:ascii="Book Antiqua" w:hAnsi="Book Antiqua"/>
                <w:sz w:val="22"/>
                <w:szCs w:val="22"/>
              </w:rPr>
            </w:pPr>
            <w:r w:rsidRPr="00FC07AE">
              <w:rPr>
                <w:rFonts w:ascii="Book Antiqua" w:hAnsi="Book Antiqua"/>
                <w:sz w:val="22"/>
                <w:szCs w:val="22"/>
              </w:rPr>
              <w:t>Areas with on-site sewage disposal systems, and</w:t>
            </w:r>
          </w:p>
          <w:p w:rsidR="0075039C" w:rsidRPr="00FC07AE" w:rsidRDefault="0075039C" w:rsidP="00746620">
            <w:pPr>
              <w:numPr>
                <w:ilvl w:val="0"/>
                <w:numId w:val="39"/>
              </w:numPr>
              <w:rPr>
                <w:rFonts w:ascii="Book Antiqua" w:hAnsi="Book Antiqua"/>
                <w:sz w:val="22"/>
                <w:szCs w:val="22"/>
              </w:rPr>
            </w:pPr>
            <w:r w:rsidRPr="00FC07AE">
              <w:rPr>
                <w:rFonts w:ascii="Book Antiqua" w:hAnsi="Book Antiqua"/>
                <w:sz w:val="22"/>
                <w:szCs w:val="22"/>
              </w:rPr>
              <w:t xml:space="preserve">Areas upstream of sensitive or impaired </w:t>
            </w:r>
            <w:r w:rsidR="006718F0" w:rsidRPr="00FC07AE">
              <w:rPr>
                <w:rFonts w:ascii="Book Antiqua" w:hAnsi="Book Antiqua"/>
                <w:sz w:val="22"/>
                <w:szCs w:val="22"/>
              </w:rPr>
              <w:t>water bodies</w:t>
            </w:r>
            <w:r w:rsidRPr="00FC07AE">
              <w:rPr>
                <w:rFonts w:ascii="Book Antiqua" w:hAnsi="Book Antiqua"/>
                <w:sz w:val="22"/>
                <w:szCs w:val="22"/>
              </w:rPr>
              <w:t>.</w:t>
            </w:r>
          </w:p>
          <w:p w:rsidR="0075039C" w:rsidRPr="00FC07AE" w:rsidRDefault="0075039C">
            <w:pPr>
              <w:rPr>
                <w:rFonts w:ascii="Book Antiqua" w:hAnsi="Book Antiqua"/>
                <w:sz w:val="22"/>
                <w:szCs w:val="22"/>
              </w:rPr>
            </w:pPr>
          </w:p>
          <w:p w:rsidR="0075039C" w:rsidRDefault="0075039C">
            <w:pPr>
              <w:rPr>
                <w:ins w:id="582" w:author="Anne Marie Capelli" w:date="2015-01-18T20:24:00Z"/>
                <w:rFonts w:ascii="Book Antiqua" w:hAnsi="Book Antiqua"/>
                <w:sz w:val="22"/>
                <w:szCs w:val="22"/>
              </w:rPr>
            </w:pPr>
            <w:del w:id="583" w:author="Anne Marie Capelli" w:date="2015-01-18T20:24:00Z">
              <w:r w:rsidRPr="00FC07AE" w:rsidDel="007F4D88">
                <w:rPr>
                  <w:rFonts w:ascii="Book Antiqua" w:hAnsi="Book Antiqua"/>
                  <w:sz w:val="22"/>
                  <w:szCs w:val="22"/>
                </w:rPr>
                <w:delText>The plan shall be developed and implemented within 12 months of the date of permit issuance, and shall be updated annually.</w:delText>
              </w:r>
            </w:del>
          </w:p>
          <w:p w:rsidR="007F4D88" w:rsidRDefault="007F4D88">
            <w:pPr>
              <w:rPr>
                <w:ins w:id="584" w:author="Anne Marie Capelli" w:date="2015-01-18T20:24:00Z"/>
                <w:rFonts w:ascii="Book Antiqua" w:hAnsi="Book Antiqua"/>
                <w:sz w:val="22"/>
                <w:szCs w:val="22"/>
              </w:rPr>
            </w:pPr>
          </w:p>
          <w:p w:rsidR="007F4D88" w:rsidRPr="00FC07AE" w:rsidDel="007F4D88" w:rsidRDefault="007F4D88">
            <w:pPr>
              <w:rPr>
                <w:del w:id="585" w:author="Anne Marie Capelli" w:date="2015-01-18T20:24:00Z"/>
                <w:rFonts w:ascii="Book Antiqua" w:hAnsi="Book Antiqua"/>
                <w:sz w:val="22"/>
                <w:szCs w:val="22"/>
              </w:rPr>
            </w:pPr>
            <w:ins w:id="586" w:author="Anne Marie Capelli" w:date="2015-01-18T20:24:00Z">
              <w:r>
                <w:rPr>
                  <w:rFonts w:ascii="Book Antiqua" w:hAnsi="Book Antiqua"/>
                  <w:sz w:val="22"/>
                  <w:szCs w:val="22"/>
                </w:rPr>
                <w:t xml:space="preserve">Annually review, and revise as needed, </w:t>
              </w:r>
            </w:ins>
            <w:ins w:id="587" w:author="Anne Marie Capelli" w:date="2015-01-18T20:25:00Z">
              <w:r>
                <w:rPr>
                  <w:rFonts w:ascii="Book Antiqua" w:hAnsi="Book Antiqua"/>
                  <w:sz w:val="22"/>
                  <w:szCs w:val="22"/>
                </w:rPr>
                <w:t xml:space="preserve">Permittee’s </w:t>
              </w:r>
            </w:ins>
            <w:ins w:id="588" w:author="Anne Marie Capelli" w:date="2015-01-18T20:24:00Z">
              <w:r>
                <w:rPr>
                  <w:rFonts w:ascii="Book Antiqua" w:hAnsi="Book Antiqua"/>
                  <w:sz w:val="22"/>
                  <w:szCs w:val="22"/>
                </w:rPr>
                <w:t>written pro</w:t>
              </w:r>
            </w:ins>
            <w:ins w:id="589" w:author="Anne Marie Capelli" w:date="2015-01-18T20:25:00Z">
              <w:r>
                <w:rPr>
                  <w:rFonts w:ascii="Book Antiqua" w:hAnsi="Book Antiqua"/>
                  <w:sz w:val="22"/>
                  <w:szCs w:val="22"/>
                </w:rPr>
                <w:t>gram</w:t>
              </w:r>
            </w:ins>
            <w:ins w:id="590" w:author="Anne Marie Capelli" w:date="2015-01-18T20:24:00Z">
              <w:r>
                <w:rPr>
                  <w:rFonts w:ascii="Book Antiqua" w:hAnsi="Book Antiqua"/>
                  <w:sz w:val="22"/>
                  <w:szCs w:val="22"/>
                </w:rPr>
                <w:t>.*</w:t>
              </w:r>
            </w:ins>
          </w:p>
          <w:p w:rsidR="0075039C" w:rsidRPr="00FC07AE" w:rsidRDefault="0075039C">
            <w:pPr>
              <w:rPr>
                <w:rFonts w:ascii="Book Antiqua" w:hAnsi="Book Antiqua"/>
                <w:sz w:val="22"/>
                <w:szCs w:val="22"/>
              </w:rPr>
            </w:pPr>
          </w:p>
          <w:p w:rsidR="0075039C" w:rsidRPr="00FC07AE" w:rsidRDefault="0075039C" w:rsidP="008B4820">
            <w:pPr>
              <w:rPr>
                <w:rFonts w:ascii="Book Antiqua" w:hAnsi="Book Antiqua"/>
                <w:sz w:val="22"/>
                <w:szCs w:val="22"/>
              </w:rPr>
            </w:pPr>
            <w:del w:id="591" w:author="Anne Marie Capelli" w:date="2015-01-18T20:26:00Z">
              <w:r w:rsidRPr="00FC07AE" w:rsidDel="007F4D88">
                <w:rPr>
                  <w:rFonts w:ascii="Book Antiqua" w:hAnsi="Book Antiqua"/>
                  <w:sz w:val="22"/>
                  <w:szCs w:val="22"/>
                </w:rPr>
                <w:delText>If these activities are conducted by a permittee under a contractual agreement</w:delText>
              </w:r>
              <w:r w:rsidR="008B4820" w:rsidDel="007F4D88">
                <w:rPr>
                  <w:rFonts w:ascii="Book Antiqua" w:hAnsi="Book Antiqua"/>
                  <w:sz w:val="22"/>
                  <w:szCs w:val="22"/>
                </w:rPr>
                <w:delText xml:space="preserve"> with another permittee</w:delText>
              </w:r>
              <w:r w:rsidRPr="00FC07AE" w:rsidDel="007F4D88">
                <w:rPr>
                  <w:rFonts w:ascii="Book Antiqua" w:hAnsi="Book Antiqua"/>
                  <w:sz w:val="22"/>
                  <w:szCs w:val="22"/>
                </w:rPr>
                <w:delText xml:space="preserve">, one plan may be developed for all the permittee jurisdictions </w:delText>
              </w:r>
              <w:r w:rsidR="008B4820" w:rsidDel="007F4D88">
                <w:rPr>
                  <w:rFonts w:ascii="Book Antiqua" w:hAnsi="Book Antiqua"/>
                  <w:sz w:val="22"/>
                  <w:szCs w:val="22"/>
                </w:rPr>
                <w:delText>covered by the agreement</w:delText>
              </w:r>
              <w:r w:rsidRPr="00FC07AE" w:rsidDel="007F4D88">
                <w:rPr>
                  <w:rFonts w:ascii="Book Antiqua" w:hAnsi="Book Antiqua"/>
                  <w:sz w:val="22"/>
                  <w:szCs w:val="22"/>
                </w:rPr>
                <w:delText xml:space="preserve">.  The plan must include annual inspections in each permittee’s jurisdiction.    </w:delText>
              </w:r>
            </w:del>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844611" w:rsidP="00844611">
            <w:pPr>
              <w:rPr>
                <w:rFonts w:ascii="Book Antiqua" w:hAnsi="Book Antiqua"/>
                <w:bCs/>
                <w:sz w:val="22"/>
                <w:szCs w:val="22"/>
              </w:rPr>
            </w:pPr>
            <w:ins w:id="592" w:author="Anne Marie Capelli" w:date="2015-01-18T20:33:00Z">
              <w:r>
                <w:rPr>
                  <w:rFonts w:ascii="Book Antiqua" w:hAnsi="Book Antiqua"/>
                  <w:sz w:val="22"/>
                  <w:szCs w:val="22"/>
                </w:rPr>
                <w:lastRenderedPageBreak/>
                <w:t>1</w:t>
              </w:r>
              <w:r w:rsidRPr="00844611">
                <w:rPr>
                  <w:rFonts w:ascii="Book Antiqua" w:hAnsi="Book Antiqua"/>
                  <w:sz w:val="22"/>
                  <w:szCs w:val="22"/>
                  <w:vertAlign w:val="superscript"/>
                </w:rPr>
                <w:t xml:space="preserve">ST </w:t>
              </w:r>
              <w:r>
                <w:rPr>
                  <w:rFonts w:ascii="Book Antiqua" w:hAnsi="Book Antiqua"/>
                  <w:sz w:val="22"/>
                  <w:szCs w:val="22"/>
                </w:rPr>
                <w:t xml:space="preserve">YEAR </w:t>
              </w:r>
            </w:ins>
            <w:ins w:id="593" w:author="Anne Marie Capelli" w:date="2015-01-18T20:20:00Z">
              <w:r w:rsidR="007F4D88">
                <w:rPr>
                  <w:rFonts w:ascii="Book Antiqua" w:hAnsi="Book Antiqua"/>
                  <w:sz w:val="22"/>
                  <w:szCs w:val="22"/>
                </w:rPr>
                <w:t>ANNUAL</w:t>
              </w:r>
            </w:ins>
            <w:ins w:id="594" w:author="Anne Marie Capelli" w:date="2015-01-18T20:33:00Z">
              <w:r>
                <w:rPr>
                  <w:rFonts w:ascii="Book Antiqua" w:hAnsi="Book Antiqua"/>
                  <w:sz w:val="22"/>
                  <w:szCs w:val="22"/>
                </w:rPr>
                <w:t xml:space="preserve"> REPORT</w:t>
              </w:r>
            </w:ins>
            <w:ins w:id="595" w:author="Anne Marie Capelli" w:date="2015-01-18T20:20:00Z">
              <w:r w:rsidR="007F4D88">
                <w:rPr>
                  <w:rFonts w:ascii="Book Antiqua" w:hAnsi="Book Antiqua"/>
                  <w:sz w:val="22"/>
                  <w:szCs w:val="22"/>
                </w:rPr>
                <w:t xml:space="preserve">:  </w:t>
              </w:r>
            </w:ins>
            <w:r w:rsidR="0075039C" w:rsidRPr="00FC07AE">
              <w:rPr>
                <w:rFonts w:ascii="Book Antiqua" w:hAnsi="Book Antiqua"/>
                <w:sz w:val="22"/>
                <w:szCs w:val="22"/>
              </w:rPr>
              <w:t xml:space="preserve">Provide </w:t>
            </w:r>
            <w:ins w:id="596" w:author="Anne Marie Capelli" w:date="2015-01-18T20:34:00Z">
              <w:r>
                <w:rPr>
                  <w:rFonts w:ascii="Book Antiqua" w:hAnsi="Book Antiqua"/>
                  <w:sz w:val="22"/>
                  <w:szCs w:val="22"/>
                </w:rPr>
                <w:t xml:space="preserve">a copy of </w:t>
              </w:r>
            </w:ins>
            <w:r w:rsidR="0075039C" w:rsidRPr="00FC07AE">
              <w:rPr>
                <w:rFonts w:ascii="Book Antiqua" w:hAnsi="Book Antiqua"/>
                <w:sz w:val="22"/>
                <w:szCs w:val="22"/>
              </w:rPr>
              <w:t xml:space="preserve">the </w:t>
            </w:r>
            <w:ins w:id="597" w:author="Anne Marie Capelli" w:date="2015-01-18T20:34:00Z">
              <w:r>
                <w:rPr>
                  <w:rFonts w:ascii="Book Antiqua" w:hAnsi="Book Antiqua"/>
                  <w:sz w:val="22"/>
                  <w:szCs w:val="22"/>
                </w:rPr>
                <w:t xml:space="preserve">revised </w:t>
              </w:r>
            </w:ins>
            <w:r w:rsidR="0075039C" w:rsidRPr="00FC07AE">
              <w:rPr>
                <w:rFonts w:ascii="Book Antiqua" w:hAnsi="Book Antiqua"/>
                <w:sz w:val="22"/>
                <w:szCs w:val="22"/>
              </w:rPr>
              <w:t xml:space="preserve">written </w:t>
            </w:r>
            <w:del w:id="598" w:author="Anne Marie Capelli" w:date="2015-01-18T20:34:00Z">
              <w:r w:rsidR="0075039C" w:rsidRPr="00FC07AE" w:rsidDel="00844611">
                <w:rPr>
                  <w:rFonts w:ascii="Book Antiqua" w:hAnsi="Book Antiqua"/>
                  <w:sz w:val="22"/>
                  <w:szCs w:val="22"/>
                </w:rPr>
                <w:delText>proactiv</w:delText>
              </w:r>
              <w:r w:rsidR="00AB4E2A" w:rsidDel="00844611">
                <w:rPr>
                  <w:rFonts w:ascii="Book Antiqua" w:hAnsi="Book Antiqua"/>
                  <w:sz w:val="22"/>
                  <w:szCs w:val="22"/>
                </w:rPr>
                <w:delText>e inspection</w:delText>
              </w:r>
            </w:del>
            <w:ins w:id="599" w:author="Anne Marie Capelli" w:date="2015-01-18T20:34:00Z">
              <w:r>
                <w:rPr>
                  <w:rFonts w:ascii="Book Antiqua" w:hAnsi="Book Antiqua"/>
                  <w:sz w:val="22"/>
                  <w:szCs w:val="22"/>
                </w:rPr>
                <w:t>illicit detection and elimination</w:t>
              </w:r>
            </w:ins>
            <w:r w:rsidR="00AB4E2A">
              <w:rPr>
                <w:rFonts w:ascii="Book Antiqua" w:hAnsi="Book Antiqua"/>
                <w:sz w:val="22"/>
                <w:szCs w:val="22"/>
              </w:rPr>
              <w:t xml:space="preserve"> program</w:t>
            </w:r>
            <w:ins w:id="600" w:author="Anne Marie Capelli" w:date="2015-01-18T20:34:00Z">
              <w:r>
                <w:rPr>
                  <w:rFonts w:ascii="Book Antiqua" w:hAnsi="Book Antiqua"/>
                  <w:sz w:val="22"/>
                  <w:szCs w:val="22"/>
                </w:rPr>
                <w:t>.</w:t>
              </w:r>
            </w:ins>
            <w:del w:id="601" w:author="Anne Marie Capelli" w:date="2015-01-18T20:34:00Z">
              <w:r w:rsidR="00AB4E2A" w:rsidDel="00844611">
                <w:rPr>
                  <w:rFonts w:ascii="Book Antiqua" w:hAnsi="Book Antiqua"/>
                  <w:sz w:val="22"/>
                  <w:szCs w:val="22"/>
                </w:rPr>
                <w:delText xml:space="preserve"> plan with </w:delText>
              </w:r>
              <w:r w:rsidR="0075039C" w:rsidRPr="00FC07AE" w:rsidDel="00844611">
                <w:rPr>
                  <w:rFonts w:ascii="Book Antiqua" w:hAnsi="Book Antiqua"/>
                  <w:sz w:val="22"/>
                  <w:szCs w:val="22"/>
                </w:rPr>
                <w:delText>the Year 1</w:delText>
              </w:r>
              <w:r w:rsidR="00182F01" w:rsidDel="00844611">
                <w:rPr>
                  <w:rFonts w:ascii="Book Antiqua" w:hAnsi="Book Antiqua"/>
                  <w:sz w:val="22"/>
                  <w:szCs w:val="22"/>
                </w:rPr>
                <w:delText xml:space="preserve"> </w:delText>
              </w:r>
              <w:r w:rsidR="0075039C" w:rsidRPr="00FC07AE" w:rsidDel="00844611">
                <w:rPr>
                  <w:rFonts w:ascii="Book Antiqua" w:hAnsi="Book Antiqua"/>
                  <w:sz w:val="22"/>
                  <w:szCs w:val="22"/>
                </w:rPr>
                <w:delText>ANNUAL REPORT.</w:delText>
              </w:r>
            </w:del>
          </w:p>
        </w:tc>
      </w:tr>
      <w:tr w:rsidR="0075039C" w:rsidRPr="00FC07AE" w:rsidTr="0072298B">
        <w:trPr>
          <w:trHeight w:val="6966"/>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Florida’s Turnpike Enterprise </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602" w:author="Anne Marie Capelli" w:date="2015-01-18T20:42:00Z">
              <w:r w:rsidRPr="00FC07AE" w:rsidDel="00844611">
                <w:rPr>
                  <w:rFonts w:ascii="Book Antiqua" w:hAnsi="Book Antiqua"/>
                  <w:sz w:val="22"/>
                  <w:szCs w:val="22"/>
                </w:rPr>
                <w:delText xml:space="preserve">Continue to conduct proactive inspections </w:delText>
              </w:r>
            </w:del>
            <w:ins w:id="603" w:author="Anne Marie Capelli" w:date="2015-01-18T20:42:00Z">
              <w:r w:rsidR="00844611">
                <w:rPr>
                  <w:rFonts w:ascii="Book Antiqua" w:hAnsi="Book Antiqua"/>
                  <w:sz w:val="22"/>
                  <w:szCs w:val="22"/>
                </w:rPr>
                <w:t xml:space="preserve">Implement Permittee’s written program </w:t>
              </w:r>
            </w:ins>
            <w:r w:rsidRPr="00FC07AE">
              <w:rPr>
                <w:rFonts w:ascii="Book Antiqua" w:hAnsi="Book Antiqua"/>
                <w:sz w:val="22"/>
                <w:szCs w:val="22"/>
              </w:rPr>
              <w:t xml:space="preserve">to identify and eliminate the source(s) of illicit discharges, illicit connections or dumping to the MS4.  </w:t>
            </w:r>
            <w:del w:id="604" w:author="Anne Marie Capelli" w:date="2015-01-18T20:42:00Z">
              <w:r w:rsidRPr="00FC07AE" w:rsidDel="00844611">
                <w:rPr>
                  <w:rFonts w:ascii="Book Antiqua" w:hAnsi="Book Antiqua"/>
                  <w:sz w:val="22"/>
                  <w:szCs w:val="22"/>
                </w:rPr>
                <w:delText>The permittee shall annually update and implement its written proactive inspection program plan.</w:delText>
              </w:r>
            </w:del>
            <w:r w:rsidRPr="00FC07AE">
              <w:rPr>
                <w:rFonts w:ascii="Book Antiqua" w:hAnsi="Book Antiqua"/>
                <w:sz w:val="22"/>
                <w:szCs w:val="22"/>
              </w:rPr>
              <w:t xml:space="preserve">  </w:t>
            </w:r>
          </w:p>
          <w:p w:rsidR="0075039C" w:rsidRPr="00FC07AE" w:rsidRDefault="0075039C">
            <w:pPr>
              <w:rPr>
                <w:rFonts w:ascii="Book Antiqua" w:hAnsi="Book Antiqua"/>
                <w:sz w:val="22"/>
                <w:szCs w:val="22"/>
              </w:rPr>
            </w:pPr>
          </w:p>
          <w:p w:rsidR="0075039C" w:rsidRPr="00FC07AE" w:rsidRDefault="00844611">
            <w:pPr>
              <w:rPr>
                <w:rFonts w:ascii="Book Antiqua" w:hAnsi="Book Antiqua"/>
                <w:sz w:val="22"/>
                <w:szCs w:val="22"/>
              </w:rPr>
            </w:pPr>
            <w:ins w:id="605" w:author="Anne Marie Capelli" w:date="2015-01-18T20:54:00Z">
              <w:r>
                <w:rPr>
                  <w:rFonts w:ascii="Book Antiqua" w:hAnsi="Book Antiqua"/>
                  <w:sz w:val="22"/>
                  <w:szCs w:val="22"/>
                </w:rPr>
                <w:t xml:space="preserve">Conduct both proactive inspections of prioritized areas/facilities, and reactive inspections of reported suspected illicit discharges and/or connections.  </w:t>
              </w:r>
            </w:ins>
            <w:r w:rsidR="0075039C" w:rsidRPr="00FC07AE">
              <w:rPr>
                <w:rFonts w:ascii="Book Antiqua" w:hAnsi="Book Antiqua"/>
                <w:sz w:val="22"/>
                <w:szCs w:val="22"/>
              </w:rPr>
              <w:t>If an illicit discharge or connection is found, the permittee shall take appropriate action(s) under its illicit discharge program (ordinance or other regulatory mechanism)</w:t>
            </w:r>
            <w:r w:rsidR="0048365C">
              <w:rPr>
                <w:rFonts w:ascii="Book Antiqua" w:hAnsi="Book Antiqua"/>
                <w:sz w:val="22"/>
                <w:szCs w:val="22"/>
              </w:rPr>
              <w:t xml:space="preserve">, including enforcement actions where necessary, </w:t>
            </w:r>
            <w:r w:rsidR="0075039C" w:rsidRPr="00FC07AE">
              <w:rPr>
                <w:rFonts w:ascii="Book Antiqua" w:hAnsi="Book Antiqua"/>
                <w:sz w:val="22"/>
                <w:szCs w:val="22"/>
              </w:rPr>
              <w:t xml:space="preserve">to correct or eliminate the </w:t>
            </w:r>
            <w:r w:rsidR="005825D6">
              <w:rPr>
                <w:rFonts w:ascii="Book Antiqua" w:hAnsi="Book Antiqua"/>
                <w:sz w:val="22"/>
                <w:szCs w:val="22"/>
              </w:rPr>
              <w:t>discharge or connection</w:t>
            </w:r>
            <w:r w:rsidR="0075039C" w:rsidRPr="00FC07AE">
              <w:rPr>
                <w:rFonts w:ascii="Book Antiqua" w:hAnsi="Book Antiqua"/>
                <w:sz w:val="22"/>
                <w:szCs w:val="22"/>
              </w:rPr>
              <w:t xml:space="preserve">.  </w:t>
            </w:r>
            <w:del w:id="606" w:author="jane.hayes" w:date="2015-01-07T10:33:00Z">
              <w:r w:rsidR="0075039C" w:rsidRPr="00FC07AE" w:rsidDel="00993824">
                <w:rPr>
                  <w:rFonts w:ascii="Book Antiqua" w:hAnsi="Book Antiqua"/>
                  <w:sz w:val="22"/>
                  <w:szCs w:val="22"/>
                </w:rPr>
                <w:delText>The permittee shall also consider placing the facility on its high risk inventory as per Part III.A.8.a of the permit.</w:delText>
              </w:r>
            </w:del>
          </w:p>
          <w:p w:rsidR="0075039C" w:rsidRPr="00FC07AE" w:rsidRDefault="0075039C">
            <w:pPr>
              <w:rPr>
                <w:rFonts w:ascii="Book Antiqua" w:hAnsi="Book Antiqua"/>
                <w:sz w:val="22"/>
                <w:szCs w:val="22"/>
              </w:rPr>
            </w:pPr>
          </w:p>
          <w:p w:rsidR="00844611" w:rsidRPr="00FC07AE" w:rsidRDefault="00844611" w:rsidP="00844611">
            <w:pPr>
              <w:rPr>
                <w:ins w:id="607" w:author="Anne Marie Capelli" w:date="2015-01-18T20:51:00Z"/>
                <w:rFonts w:ascii="Book Antiqua" w:hAnsi="Book Antiqua"/>
                <w:sz w:val="22"/>
                <w:szCs w:val="22"/>
              </w:rPr>
            </w:pPr>
            <w:ins w:id="608" w:author="Anne Marie Capelli" w:date="2015-01-18T20:51:00Z">
              <w:r>
                <w:rPr>
                  <w:rFonts w:ascii="Book Antiqua" w:hAnsi="Book Antiqua"/>
                  <w:sz w:val="22"/>
                  <w:szCs w:val="22"/>
                </w:rPr>
                <w:t>If needed, t</w:t>
              </w:r>
              <w:r w:rsidRPr="00FC07AE">
                <w:rPr>
                  <w:rFonts w:ascii="Book Antiqua" w:hAnsi="Book Antiqua"/>
                  <w:sz w:val="22"/>
                  <w:szCs w:val="22"/>
                </w:rPr>
                <w:t>hrough additional sampling or investigation and systematically tracing the source upstream from the point of initial detection</w:t>
              </w:r>
            </w:ins>
            <w:ins w:id="609" w:author="Anne Marie Capelli" w:date="2015-02-13T10:39:00Z">
              <w:r w:rsidR="008F2E35">
                <w:rPr>
                  <w:rFonts w:ascii="Book Antiqua" w:hAnsi="Book Antiqua"/>
                  <w:sz w:val="22"/>
                  <w:szCs w:val="22"/>
                </w:rPr>
                <w:t xml:space="preserve"> to the limits of permit</w:t>
              </w:r>
            </w:ins>
            <w:ins w:id="610" w:author="Anne Marie Capelli" w:date="2015-02-13T10:40:00Z">
              <w:r w:rsidR="008F2E35">
                <w:rPr>
                  <w:rFonts w:ascii="Book Antiqua" w:hAnsi="Book Antiqua"/>
                  <w:sz w:val="22"/>
                  <w:szCs w:val="22"/>
                </w:rPr>
                <w:t>t</w:t>
              </w:r>
            </w:ins>
            <w:ins w:id="611" w:author="Anne Marie Capelli" w:date="2015-02-13T10:39:00Z">
              <w:r w:rsidR="008F2E35">
                <w:rPr>
                  <w:rFonts w:ascii="Book Antiqua" w:hAnsi="Book Antiqua"/>
                  <w:sz w:val="22"/>
                  <w:szCs w:val="22"/>
                </w:rPr>
                <w:t>ee</w:t>
              </w:r>
            </w:ins>
            <w:ins w:id="612" w:author="Anne Marie Capelli" w:date="2015-02-13T10:40:00Z">
              <w:r w:rsidR="008F2E35">
                <w:rPr>
                  <w:rFonts w:ascii="Book Antiqua" w:hAnsi="Book Antiqua"/>
                  <w:sz w:val="22"/>
                  <w:szCs w:val="22"/>
                </w:rPr>
                <w:t>’s jurisdictional authority</w:t>
              </w:r>
            </w:ins>
            <w:ins w:id="613" w:author="Anne Marie Capelli" w:date="2015-01-18T20:51:00Z">
              <w:r w:rsidRPr="00FC07AE">
                <w:rPr>
                  <w:rFonts w:ascii="Book Antiqua" w:hAnsi="Book Antiqua"/>
                  <w:sz w:val="22"/>
                  <w:szCs w:val="22"/>
                </w:rPr>
                <w:t xml:space="preserve">, </w:t>
              </w:r>
            </w:ins>
            <w:ins w:id="614" w:author="Anne Marie Capelli" w:date="2015-02-13T10:40:00Z">
              <w:r w:rsidR="008F2E35">
                <w:rPr>
                  <w:rFonts w:ascii="Book Antiqua" w:hAnsi="Book Antiqua"/>
                  <w:sz w:val="22"/>
                  <w:szCs w:val="22"/>
                </w:rPr>
                <w:t xml:space="preserve">attempt to </w:t>
              </w:r>
            </w:ins>
            <w:ins w:id="615" w:author="Anne Marie Capelli" w:date="2015-01-18T20:51:00Z">
              <w:r w:rsidRPr="00FC07AE">
                <w:rPr>
                  <w:rFonts w:ascii="Book Antiqua" w:hAnsi="Book Antiqua"/>
                  <w:sz w:val="22"/>
                  <w:szCs w:val="22"/>
                </w:rPr>
                <w:t xml:space="preserve">identify the source </w:t>
              </w:r>
              <w:r>
                <w:rPr>
                  <w:rFonts w:ascii="Book Antiqua" w:hAnsi="Book Antiqua"/>
                  <w:sz w:val="22"/>
                  <w:szCs w:val="22"/>
                </w:rPr>
                <w:t xml:space="preserve">of </w:t>
              </w:r>
              <w:r w:rsidRPr="00FC07AE">
                <w:rPr>
                  <w:rFonts w:ascii="Book Antiqua" w:hAnsi="Book Antiqua"/>
                  <w:sz w:val="22"/>
                  <w:szCs w:val="22"/>
                </w:rPr>
                <w:t xml:space="preserve">the problem.  </w:t>
              </w:r>
            </w:ins>
          </w:p>
          <w:p w:rsidR="00844611" w:rsidRPr="00FC07AE" w:rsidRDefault="00844611" w:rsidP="00844611">
            <w:pPr>
              <w:rPr>
                <w:ins w:id="616" w:author="Anne Marie Capelli" w:date="2015-01-18T20:51:00Z"/>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If the permittee determines or suspects that an industrial facility does not have coverage as required under the Department’s </w:t>
            </w:r>
            <w:r w:rsidRPr="00FC07AE">
              <w:rPr>
                <w:rFonts w:ascii="Book Antiqua" w:hAnsi="Book Antiqua"/>
                <w:i/>
                <w:sz w:val="22"/>
                <w:szCs w:val="22"/>
              </w:rPr>
              <w:t>NPDES Multi-Sector Generic Permit for Stormwater Discharge Associated with Industrial Activity</w:t>
            </w:r>
            <w:r w:rsidRPr="00FC07AE">
              <w:rPr>
                <w:rFonts w:ascii="Book Antiqua" w:hAnsi="Book Antiqua"/>
                <w:sz w:val="22"/>
                <w:szCs w:val="22"/>
              </w:rPr>
              <w:t xml:space="preserve"> (62-621.300(5), F.A.C.), referred to as the MSGP, it shall notify the Department’s NPDES stormwater staff and provide the name and address of the facility.</w:t>
            </w:r>
          </w:p>
          <w:p w:rsidR="0075039C" w:rsidRPr="00FC07AE" w:rsidRDefault="0075039C">
            <w:pPr>
              <w:rPr>
                <w:rFonts w:ascii="Book Antiqua" w:hAnsi="Book Antiqua"/>
                <w:sz w:val="22"/>
                <w:szCs w:val="22"/>
              </w:rPr>
            </w:pPr>
          </w:p>
          <w:p w:rsidR="0075039C" w:rsidRPr="00FC07AE" w:rsidRDefault="0075039C" w:rsidP="007F4D88">
            <w:pPr>
              <w:rPr>
                <w:rFonts w:ascii="Book Antiqua" w:hAnsi="Book Antiqua"/>
                <w:sz w:val="22"/>
                <w:szCs w:val="22"/>
              </w:rPr>
            </w:pPr>
            <w:r w:rsidRPr="00FC07AE">
              <w:rPr>
                <w:rFonts w:ascii="Book Antiqua" w:hAnsi="Book Antiqua"/>
                <w:sz w:val="22"/>
                <w:szCs w:val="22"/>
              </w:rPr>
              <w:t xml:space="preserve">Maintain documentation of the </w:t>
            </w:r>
            <w:del w:id="617" w:author="Anne Marie Capelli" w:date="2015-01-18T20:27:00Z">
              <w:r w:rsidRPr="00FC07AE" w:rsidDel="007F4D88">
                <w:rPr>
                  <w:rFonts w:ascii="Book Antiqua" w:hAnsi="Book Antiqua"/>
                  <w:sz w:val="22"/>
                  <w:szCs w:val="22"/>
                </w:rPr>
                <w:delText>proactive</w:delText>
              </w:r>
            </w:del>
            <w:ins w:id="618" w:author="Anne Marie Capelli" w:date="2015-01-18T20:53:00Z">
              <w:r w:rsidR="00844611">
                <w:rPr>
                  <w:rFonts w:ascii="Book Antiqua" w:hAnsi="Book Antiqua"/>
                  <w:sz w:val="22"/>
                  <w:szCs w:val="22"/>
                </w:rPr>
                <w:t>reported suspected illicit discharges and/or connections, as well as the proactive</w:t>
              </w:r>
            </w:ins>
            <w:del w:id="619" w:author="Anne Marie Capelli" w:date="2015-01-18T20:27:00Z">
              <w:r w:rsidRPr="00FC07AE" w:rsidDel="007F4D88">
                <w:rPr>
                  <w:rFonts w:ascii="Book Antiqua" w:hAnsi="Book Antiqua"/>
                  <w:sz w:val="22"/>
                  <w:szCs w:val="22"/>
                </w:rPr>
                <w:delText xml:space="preserve"> </w:delText>
              </w:r>
            </w:del>
            <w:r w:rsidRPr="00FC07AE">
              <w:rPr>
                <w:rFonts w:ascii="Book Antiqua" w:hAnsi="Book Antiqua"/>
                <w:sz w:val="22"/>
                <w:szCs w:val="22"/>
              </w:rPr>
              <w:t xml:space="preserve">inspections scheduled and performed, including the date of the inspection, findings of the inspection, type of illicit discharge(s) found, </w:t>
            </w:r>
            <w:r w:rsidR="00A75F36" w:rsidRPr="00FC07AE">
              <w:rPr>
                <w:rFonts w:ascii="Book Antiqua" w:hAnsi="Book Antiqua"/>
                <w:sz w:val="22"/>
                <w:szCs w:val="22"/>
              </w:rPr>
              <w:t xml:space="preserve">type of </w:t>
            </w:r>
            <w:r w:rsidRPr="00FC07AE">
              <w:rPr>
                <w:rFonts w:ascii="Book Antiqua" w:hAnsi="Book Antiqua"/>
                <w:sz w:val="22"/>
                <w:szCs w:val="22"/>
              </w:rPr>
              <w:t xml:space="preserve">enforcement action(s) taken, date of verification </w:t>
            </w:r>
            <w:r w:rsidRPr="00FC07AE">
              <w:rPr>
                <w:rFonts w:ascii="Book Antiqua" w:hAnsi="Book Antiqua"/>
                <w:sz w:val="22"/>
                <w:szCs w:val="22"/>
              </w:rPr>
              <w:lastRenderedPageBreak/>
              <w:t>of elimination, and any non-permitted MSGP facility referrals completed.  The program shall include the use of a standard form/report for documentation purposes.</w:t>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F4D88" w:rsidP="007F4D88">
            <w:pPr>
              <w:rPr>
                <w:rFonts w:ascii="Book Antiqua" w:hAnsi="Book Antiqua"/>
                <w:sz w:val="22"/>
                <w:szCs w:val="22"/>
              </w:rPr>
            </w:pPr>
            <w:ins w:id="620" w:author="Anne Marie Capelli" w:date="2015-01-18T20:26:00Z">
              <w:r>
                <w:rPr>
                  <w:rFonts w:ascii="Book Antiqua" w:hAnsi="Book Antiqua"/>
                  <w:bCs/>
                  <w:sz w:val="22"/>
                  <w:szCs w:val="22"/>
                </w:rPr>
                <w:lastRenderedPageBreak/>
                <w:t xml:space="preserve">ANNUALLY:  </w:t>
              </w:r>
            </w:ins>
            <w:r w:rsidR="0075039C" w:rsidRPr="00FC07AE">
              <w:rPr>
                <w:rFonts w:ascii="Book Antiqua" w:hAnsi="Book Antiqua"/>
                <w:bCs/>
                <w:sz w:val="22"/>
                <w:szCs w:val="22"/>
              </w:rPr>
              <w:t xml:space="preserve">Report on the </w:t>
            </w:r>
            <w:del w:id="621" w:author="Anne Marie Capelli" w:date="2015-01-18T20:27:00Z">
              <w:r w:rsidR="0075039C" w:rsidRPr="00FC07AE" w:rsidDel="007F4D88">
                <w:rPr>
                  <w:rFonts w:ascii="Book Antiqua" w:hAnsi="Book Antiqua"/>
                  <w:bCs/>
                  <w:sz w:val="22"/>
                  <w:szCs w:val="22"/>
                </w:rPr>
                <w:delText xml:space="preserve">proactive </w:delText>
              </w:r>
            </w:del>
            <w:r w:rsidR="0075039C" w:rsidRPr="00FC07AE">
              <w:rPr>
                <w:rFonts w:ascii="Book Antiqua" w:hAnsi="Book Antiqua"/>
                <w:bCs/>
                <w:sz w:val="22"/>
                <w:szCs w:val="22"/>
              </w:rPr>
              <w:t xml:space="preserve">inspection program, including the </w:t>
            </w:r>
            <w:ins w:id="622" w:author="Anne Marie Capelli" w:date="2015-01-18T20:58:00Z">
              <w:r w:rsidR="00844611">
                <w:rPr>
                  <w:rFonts w:ascii="Book Antiqua" w:hAnsi="Book Antiqua"/>
                  <w:bCs/>
                  <w:sz w:val="22"/>
                  <w:szCs w:val="22"/>
                </w:rPr>
                <w:t xml:space="preserve">numbers of reported suspected illicit activities, </w:t>
              </w:r>
            </w:ins>
            <w:r w:rsidR="0075039C" w:rsidRPr="00FC07AE">
              <w:rPr>
                <w:rFonts w:ascii="Book Antiqua" w:hAnsi="Book Antiqua"/>
                <w:bCs/>
                <w:sz w:val="22"/>
                <w:szCs w:val="22"/>
              </w:rPr>
              <w:t xml:space="preserve">number of inspections conducted, the number of illicit activities found, </w:t>
            </w:r>
            <w:r w:rsidR="005825D6">
              <w:rPr>
                <w:rFonts w:ascii="Book Antiqua" w:hAnsi="Book Antiqua"/>
                <w:bCs/>
                <w:sz w:val="22"/>
                <w:szCs w:val="22"/>
              </w:rPr>
              <w:t xml:space="preserve">and </w:t>
            </w:r>
            <w:r w:rsidR="0075039C" w:rsidRPr="00FC07AE">
              <w:rPr>
                <w:rFonts w:ascii="Book Antiqua" w:hAnsi="Book Antiqua"/>
                <w:bCs/>
                <w:sz w:val="22"/>
                <w:szCs w:val="22"/>
              </w:rPr>
              <w:t>the number and type of enforcement actions taken</w:t>
            </w:r>
            <w:ins w:id="623" w:author="Anne Marie Capelli" w:date="2015-01-18T20:27:00Z">
              <w:r>
                <w:rPr>
                  <w:rFonts w:ascii="Book Antiqua" w:hAnsi="Book Antiqua"/>
                  <w:bCs/>
                  <w:sz w:val="22"/>
                  <w:szCs w:val="22"/>
                </w:rPr>
                <w:t>.</w:t>
              </w:r>
            </w:ins>
            <w:del w:id="624" w:author="Anne Marie Capelli" w:date="2015-01-18T20:27:00Z">
              <w:r w:rsidR="0075039C" w:rsidRPr="00FC07AE" w:rsidDel="007F4D88">
                <w:rPr>
                  <w:rFonts w:ascii="Book Antiqua" w:hAnsi="Book Antiqua"/>
                  <w:bCs/>
                  <w:sz w:val="22"/>
                  <w:szCs w:val="22"/>
                </w:rPr>
                <w:delText>, in each ANNUAL REPORT.</w:delText>
              </w:r>
            </w:del>
          </w:p>
        </w:tc>
      </w:tr>
      <w:tr w:rsidR="0075039C" w:rsidRPr="00FC07AE" w:rsidTr="0072298B">
        <w:trPr>
          <w:trHeight w:val="7416"/>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FDOT District Four and </w:t>
            </w:r>
          </w:p>
          <w:p w:rsidR="0075039C" w:rsidRPr="00FC07AE" w:rsidRDefault="0075039C">
            <w:pPr>
              <w:jc w:val="center"/>
              <w:rPr>
                <w:rFonts w:ascii="Book Antiqua" w:hAnsi="Book Antiqua"/>
                <w:sz w:val="22"/>
                <w:szCs w:val="22"/>
                <w:highlight w:val="cyan"/>
              </w:rPr>
            </w:pPr>
            <w:r w:rsidRPr="00FC07AE">
              <w:rPr>
                <w:rFonts w:ascii="Book Antiqua" w:hAnsi="Book Antiqua"/>
                <w:sz w:val="22"/>
                <w:szCs w:val="22"/>
              </w:rPr>
              <w:t>FDOT Florida’s Turnpike Enterprise</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Conduct proactive inspections to identify and eliminate the source(s) of illicit discharges, illicit connections or dumping to the MS4.  The permittee shall annually update and implement its written proactive inspection program plan.</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If an illicit discharge or connection is found within the FDOT right-of-way, the permittee shall further investigate and shall take appropriate action under its illicit discharge program to correct or eliminate the </w:t>
            </w:r>
            <w:r w:rsidR="005825D6">
              <w:rPr>
                <w:rFonts w:ascii="Book Antiqua" w:hAnsi="Book Antiqua"/>
                <w:sz w:val="22"/>
                <w:szCs w:val="22"/>
              </w:rPr>
              <w:t>discharge or connection</w:t>
            </w:r>
            <w:r w:rsidRPr="00FC07AE">
              <w:rPr>
                <w:rFonts w:ascii="Book Antiqua" w:hAnsi="Book Antiqua"/>
                <w:sz w:val="22"/>
                <w:szCs w:val="22"/>
              </w:rPr>
              <w:t xml:space="preserve">.   </w:t>
            </w:r>
            <w:del w:id="625" w:author="jane.hayes" w:date="2015-01-07T10:33:00Z">
              <w:r w:rsidRPr="00FC07AE" w:rsidDel="00993824">
                <w:rPr>
                  <w:rFonts w:ascii="Book Antiqua" w:hAnsi="Book Antiqua"/>
                  <w:sz w:val="22"/>
                  <w:szCs w:val="22"/>
                </w:rPr>
                <w:delText>The permittee shall also consider placing the facility on its high risk inventory as per Part III.A.8.a of the permit.</w:delText>
              </w:r>
            </w:del>
            <w:r w:rsidRPr="00FC07AE">
              <w:rPr>
                <w:rFonts w:ascii="Book Antiqua" w:hAnsi="Book Antiqua"/>
                <w:sz w:val="22"/>
                <w:szCs w:val="22"/>
              </w:rPr>
              <w:t xml:space="preserve">   If an illicit discharge or connection is found outside of the FDOT right-of-way, the permittee shall report it to the applicable MS4 operator, DEP and/or the </w:t>
            </w:r>
            <w:r w:rsidR="00D6756E">
              <w:rPr>
                <w:rFonts w:ascii="Book Antiqua" w:hAnsi="Book Antiqua"/>
                <w:sz w:val="22"/>
                <w:szCs w:val="22"/>
              </w:rPr>
              <w:t>South Florida</w:t>
            </w:r>
            <w:r w:rsidRPr="00FC07AE">
              <w:rPr>
                <w:rFonts w:ascii="Book Antiqua" w:hAnsi="Book Antiqua"/>
                <w:sz w:val="22"/>
                <w:szCs w:val="22"/>
              </w:rPr>
              <w:t xml:space="preserve"> Water Management District for further investigation and enforcement action.  </w:t>
            </w:r>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If the permittee determines or suspects that an industrial facility does not have coverage as required under the Department’s </w:t>
            </w:r>
            <w:r w:rsidRPr="00FC07AE">
              <w:rPr>
                <w:rFonts w:ascii="Book Antiqua" w:hAnsi="Book Antiqua"/>
                <w:i/>
                <w:sz w:val="22"/>
                <w:szCs w:val="22"/>
              </w:rPr>
              <w:t>NPDES Multi-Sector Generic Permit for Stormwater Discharge Associated with Industrial Activity</w:t>
            </w:r>
            <w:r w:rsidRPr="00FC07AE">
              <w:rPr>
                <w:rFonts w:ascii="Book Antiqua" w:hAnsi="Book Antiqua"/>
                <w:sz w:val="22"/>
                <w:szCs w:val="22"/>
              </w:rPr>
              <w:t xml:space="preserve"> (62-621.300(5), F.A.C.), referred to as t</w:t>
            </w:r>
            <w:r w:rsidR="00D2723D" w:rsidRPr="00FC07AE">
              <w:rPr>
                <w:rFonts w:ascii="Book Antiqua" w:hAnsi="Book Antiqua"/>
                <w:sz w:val="22"/>
                <w:szCs w:val="22"/>
              </w:rPr>
              <w:t>he MSGP</w:t>
            </w:r>
            <w:r w:rsidRPr="00FC07AE">
              <w:rPr>
                <w:rFonts w:ascii="Book Antiqua" w:hAnsi="Book Antiqua"/>
                <w:sz w:val="22"/>
                <w:szCs w:val="22"/>
              </w:rPr>
              <w:t>, it shall notify the Department’s NPDES stormwater staff and provide the name and address of the facility.</w:t>
            </w:r>
          </w:p>
          <w:p w:rsidR="0075039C" w:rsidRPr="00FC07AE" w:rsidRDefault="0075039C">
            <w:pPr>
              <w:rPr>
                <w:rFonts w:ascii="Book Antiqua" w:hAnsi="Book Antiqua"/>
                <w:sz w:val="22"/>
                <w:szCs w:val="22"/>
              </w:rPr>
            </w:pPr>
          </w:p>
          <w:p w:rsidR="0075039C" w:rsidRPr="00FC07AE" w:rsidRDefault="0075039C" w:rsidP="0072298B">
            <w:pPr>
              <w:rPr>
                <w:rFonts w:ascii="Book Antiqua" w:hAnsi="Book Antiqua"/>
                <w:sz w:val="22"/>
                <w:szCs w:val="22"/>
              </w:rPr>
            </w:pPr>
            <w:r w:rsidRPr="00FC07AE">
              <w:rPr>
                <w:rFonts w:ascii="Book Antiqua" w:hAnsi="Book Antiqua"/>
                <w:sz w:val="22"/>
                <w:szCs w:val="22"/>
              </w:rPr>
              <w:t>Maintain documentation of the proactive inspections scheduled and performed, including the date of the inspection, findings of the inspection, type of illicit discharge(s) found</w:t>
            </w:r>
            <w:r w:rsidR="00591F99" w:rsidRPr="00FC07AE">
              <w:rPr>
                <w:rFonts w:ascii="Book Antiqua" w:hAnsi="Book Antiqua"/>
                <w:sz w:val="22"/>
                <w:szCs w:val="22"/>
              </w:rPr>
              <w:t>, compliance</w:t>
            </w:r>
            <w:r w:rsidRPr="00FC07AE">
              <w:rPr>
                <w:rFonts w:ascii="Book Antiqua" w:hAnsi="Book Antiqua"/>
                <w:sz w:val="22"/>
                <w:szCs w:val="22"/>
              </w:rPr>
              <w:t xml:space="preserve"> activity or enforcement referral completed, the date of verification of elimination, and any non-permitted MSGP facility referrals completed.  The program shall include the use of a standard form/report for documentation purposes.</w:t>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5825D6">
            <w:pPr>
              <w:rPr>
                <w:rFonts w:ascii="Book Antiqua" w:hAnsi="Book Antiqua"/>
                <w:sz w:val="22"/>
                <w:szCs w:val="22"/>
              </w:rPr>
            </w:pPr>
            <w:r w:rsidRPr="00FC07AE">
              <w:rPr>
                <w:rFonts w:ascii="Book Antiqua" w:hAnsi="Book Antiqua"/>
                <w:sz w:val="22"/>
                <w:szCs w:val="22"/>
              </w:rPr>
              <w:t xml:space="preserve">Report on the proactive inspection program, including the number of inspections conducted, the number of illicit activities found, </w:t>
            </w:r>
            <w:r w:rsidR="005825D6">
              <w:rPr>
                <w:rFonts w:ascii="Book Antiqua" w:hAnsi="Book Antiqua"/>
                <w:sz w:val="22"/>
                <w:szCs w:val="22"/>
              </w:rPr>
              <w:t xml:space="preserve">and </w:t>
            </w:r>
            <w:r w:rsidRPr="00FC07AE">
              <w:rPr>
                <w:rFonts w:ascii="Book Antiqua" w:hAnsi="Book Antiqua"/>
                <w:sz w:val="22"/>
                <w:szCs w:val="22"/>
              </w:rPr>
              <w:t>the number of referrals completed, in each ANNUAL REPORT beginning with the Year 2 ANNUAL REPORT.</w:t>
            </w:r>
          </w:p>
        </w:tc>
      </w:tr>
      <w:tr w:rsidR="0075039C" w:rsidRPr="00FC07AE" w:rsidTr="00231154">
        <w:trPr>
          <w:trHeight w:val="1935"/>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Del="00844611" w:rsidRDefault="0075039C">
            <w:pPr>
              <w:jc w:val="center"/>
              <w:rPr>
                <w:del w:id="626" w:author="Anne Marie Capelli" w:date="2015-01-18T20:57:00Z"/>
                <w:rFonts w:ascii="Book Antiqua" w:hAnsi="Book Antiqua"/>
                <w:sz w:val="22"/>
                <w:szCs w:val="22"/>
              </w:rPr>
            </w:pPr>
            <w:del w:id="627" w:author="Anne Marie Capelli" w:date="2015-01-18T20:57:00Z">
              <w:r w:rsidRPr="00FC07AE" w:rsidDel="00844611">
                <w:rPr>
                  <w:rFonts w:ascii="Book Antiqua" w:hAnsi="Book Antiqua"/>
                  <w:sz w:val="22"/>
                  <w:szCs w:val="22"/>
                </w:rPr>
                <w:lastRenderedPageBreak/>
                <w:delText xml:space="preserve">ALL </w:delText>
              </w:r>
            </w:del>
          </w:p>
          <w:p w:rsidR="0075039C" w:rsidRPr="00FC07AE" w:rsidDel="00844611" w:rsidRDefault="0075039C">
            <w:pPr>
              <w:jc w:val="center"/>
              <w:rPr>
                <w:del w:id="628" w:author="Anne Marie Capelli" w:date="2015-01-18T20:57:00Z"/>
                <w:rFonts w:ascii="Book Antiqua" w:hAnsi="Book Antiqua"/>
                <w:sz w:val="22"/>
                <w:szCs w:val="22"/>
              </w:rPr>
            </w:pPr>
            <w:del w:id="629" w:author="Anne Marie Capelli" w:date="2015-01-18T20:57:00Z">
              <w:r w:rsidRPr="00FC07AE" w:rsidDel="00844611">
                <w:rPr>
                  <w:rFonts w:ascii="Book Antiqua" w:hAnsi="Book Antiqua"/>
                  <w:sz w:val="22"/>
                  <w:szCs w:val="22"/>
                </w:rPr>
                <w:delText xml:space="preserve">Except </w:delText>
              </w:r>
            </w:del>
          </w:p>
          <w:p w:rsidR="0075039C" w:rsidRPr="00FC07AE" w:rsidDel="00844611" w:rsidRDefault="0075039C">
            <w:pPr>
              <w:jc w:val="center"/>
              <w:rPr>
                <w:del w:id="630" w:author="Anne Marie Capelli" w:date="2015-01-18T20:57:00Z"/>
                <w:rFonts w:ascii="Book Antiqua" w:hAnsi="Book Antiqua"/>
                <w:sz w:val="22"/>
                <w:szCs w:val="22"/>
              </w:rPr>
            </w:pPr>
            <w:del w:id="631" w:author="Anne Marie Capelli" w:date="2015-01-18T20:57:00Z">
              <w:r w:rsidRPr="00FC07AE" w:rsidDel="00844611">
                <w:rPr>
                  <w:rFonts w:ascii="Book Antiqua" w:hAnsi="Book Antiqua"/>
                  <w:sz w:val="22"/>
                  <w:szCs w:val="22"/>
                </w:rPr>
                <w:delText xml:space="preserve">FDOT District Four and </w:delText>
              </w:r>
            </w:del>
          </w:p>
          <w:p w:rsidR="0075039C" w:rsidRPr="00FC07AE" w:rsidRDefault="0075039C">
            <w:pPr>
              <w:jc w:val="center"/>
              <w:rPr>
                <w:rFonts w:ascii="Book Antiqua" w:hAnsi="Book Antiqua"/>
                <w:sz w:val="22"/>
                <w:szCs w:val="22"/>
              </w:rPr>
            </w:pPr>
            <w:del w:id="632" w:author="Anne Marie Capelli" w:date="2015-01-18T20:57:00Z">
              <w:r w:rsidRPr="00FC07AE" w:rsidDel="00844611">
                <w:rPr>
                  <w:rFonts w:ascii="Book Antiqua" w:hAnsi="Book Antiqua"/>
                  <w:sz w:val="22"/>
                  <w:szCs w:val="22"/>
                </w:rPr>
                <w:delText>FDOT Florida’s Turnpike Enterprise</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E168FF" w:rsidRDefault="0075039C">
            <w:pPr>
              <w:rPr>
                <w:del w:id="633" w:author="Anne Marie Capelli" w:date="2015-01-18T21:09:00Z"/>
              </w:rPr>
            </w:pPr>
            <w:commentRangeStart w:id="634"/>
            <w:del w:id="635" w:author="Anne Marie Capelli" w:date="2015-01-18T20:47:00Z">
              <w:r w:rsidRPr="00FC07AE" w:rsidDel="00844611">
                <w:rPr>
                  <w:rFonts w:ascii="Book Antiqua" w:hAnsi="Book Antiqua"/>
                  <w:sz w:val="22"/>
                  <w:szCs w:val="22"/>
                </w:rPr>
                <w:delText>Annually review (and revise, as needed) and implement the permittee’s written  procedures to conduct reactive investigations to identify and eliminate the source(s) of illicit discharges, illicit connections or improper disposal to the MS4, based on reports received from permittee personnel, contractors, citizens, or other entities regarding suspected illicit activity.</w:delText>
              </w:r>
            </w:del>
            <w:del w:id="636" w:author="Anne Marie Capelli" w:date="2015-01-18T21:09:00Z">
              <w:r w:rsidRPr="00FC07AE" w:rsidDel="00E168FF">
                <w:rPr>
                  <w:rFonts w:ascii="Book Antiqua" w:hAnsi="Book Antiqua"/>
                  <w:sz w:val="22"/>
                  <w:szCs w:val="22"/>
                </w:rPr>
                <w:delText xml:space="preserve">* </w:delText>
              </w:r>
            </w:del>
          </w:p>
          <w:p w:rsidR="0075039C" w:rsidRPr="00FC07AE" w:rsidDel="00E168FF" w:rsidRDefault="0075039C">
            <w:pPr>
              <w:rPr>
                <w:del w:id="637" w:author="Anne Marie Capelli" w:date="2015-01-18T21:09:00Z"/>
                <w:rFonts w:ascii="Book Antiqua" w:hAnsi="Book Antiqua"/>
                <w:sz w:val="22"/>
                <w:szCs w:val="22"/>
              </w:rPr>
            </w:pPr>
          </w:p>
          <w:p w:rsidR="0075039C" w:rsidRPr="00FC07AE" w:rsidDel="00844611" w:rsidRDefault="0075039C" w:rsidP="00844611">
            <w:pPr>
              <w:rPr>
                <w:del w:id="638" w:author="Anne Marie Capelli" w:date="2015-01-18T20:50:00Z"/>
                <w:rFonts w:ascii="Book Antiqua" w:hAnsi="Book Antiqua"/>
                <w:sz w:val="22"/>
                <w:szCs w:val="22"/>
              </w:rPr>
            </w:pPr>
            <w:del w:id="639" w:author="Anne Marie Capelli" w:date="2015-01-18T20:49:00Z">
              <w:r w:rsidRPr="00FC07AE" w:rsidDel="00844611">
                <w:rPr>
                  <w:rFonts w:ascii="Book Antiqua" w:hAnsi="Book Antiqua"/>
                  <w:sz w:val="22"/>
                  <w:szCs w:val="22"/>
                </w:rPr>
                <w:delText xml:space="preserve">Based upon the reports received, investigate the suspected illicit activity.  </w:delText>
              </w:r>
            </w:del>
            <w:del w:id="640" w:author="Anne Marie Capelli" w:date="2015-01-18T20:50:00Z">
              <w:r w:rsidRPr="00FC07AE" w:rsidDel="00844611">
                <w:rPr>
                  <w:rFonts w:ascii="Book Antiqua" w:hAnsi="Book Antiqua"/>
                  <w:sz w:val="22"/>
                  <w:szCs w:val="22"/>
                </w:rPr>
                <w:delText xml:space="preserve">Through additional sampling or investigation and systematically tracing the source upstream from the point of initial detection, identify the source </w:delText>
              </w:r>
              <w:r w:rsidR="001F4770" w:rsidDel="00844611">
                <w:rPr>
                  <w:rFonts w:ascii="Book Antiqua" w:hAnsi="Book Antiqua"/>
                  <w:sz w:val="22"/>
                  <w:szCs w:val="22"/>
                </w:rPr>
                <w:delText xml:space="preserve">of </w:delText>
              </w:r>
              <w:r w:rsidRPr="00FC07AE" w:rsidDel="00844611">
                <w:rPr>
                  <w:rFonts w:ascii="Book Antiqua" w:hAnsi="Book Antiqua"/>
                  <w:sz w:val="22"/>
                  <w:szCs w:val="22"/>
                </w:rPr>
                <w:delText xml:space="preserve">the problem.  </w:delText>
              </w:r>
            </w:del>
          </w:p>
          <w:p w:rsidR="0075039C" w:rsidRPr="00FC07AE" w:rsidDel="00844611" w:rsidRDefault="0075039C" w:rsidP="00844611">
            <w:pPr>
              <w:rPr>
                <w:del w:id="641" w:author="Anne Marie Capelli" w:date="2015-01-18T20:50:00Z"/>
                <w:rFonts w:ascii="Book Antiqua" w:hAnsi="Book Antiqua"/>
                <w:sz w:val="22"/>
                <w:szCs w:val="22"/>
              </w:rPr>
            </w:pPr>
          </w:p>
          <w:p w:rsidR="0075039C" w:rsidRPr="00FC07AE" w:rsidDel="00E168FF" w:rsidRDefault="0075039C" w:rsidP="00844611">
            <w:pPr>
              <w:rPr>
                <w:del w:id="642" w:author="Anne Marie Capelli" w:date="2015-01-18T21:09:00Z"/>
                <w:rFonts w:ascii="Book Antiqua" w:hAnsi="Book Antiqua"/>
                <w:sz w:val="22"/>
                <w:szCs w:val="22"/>
              </w:rPr>
            </w:pPr>
            <w:del w:id="643" w:author="Anne Marie Capelli" w:date="2015-01-18T20:50:00Z">
              <w:r w:rsidRPr="00FC07AE" w:rsidDel="00844611">
                <w:rPr>
                  <w:rFonts w:ascii="Book Antiqua" w:hAnsi="Book Antiqua"/>
                  <w:sz w:val="22"/>
                  <w:szCs w:val="22"/>
                </w:rPr>
                <w:delText>If an illicit discharge or connection is found, the permittee shall take appropriate action(s) under its illicit discharge program (ordinance or other regulatory mechanism)</w:delText>
              </w:r>
              <w:r w:rsidR="0048365C" w:rsidDel="00844611">
                <w:rPr>
                  <w:rFonts w:ascii="Book Antiqua" w:hAnsi="Book Antiqua"/>
                  <w:sz w:val="22"/>
                  <w:szCs w:val="22"/>
                </w:rPr>
                <w:delText>, including enforcement actions where necessary,</w:delText>
              </w:r>
              <w:r w:rsidRPr="00FC07AE" w:rsidDel="00844611">
                <w:rPr>
                  <w:rFonts w:ascii="Book Antiqua" w:hAnsi="Book Antiqua"/>
                  <w:sz w:val="22"/>
                  <w:szCs w:val="22"/>
                </w:rPr>
                <w:delText xml:space="preserve"> to correct or eliminate the </w:delText>
              </w:r>
              <w:r w:rsidR="005825D6" w:rsidDel="00844611">
                <w:rPr>
                  <w:rFonts w:ascii="Book Antiqua" w:hAnsi="Book Antiqua"/>
                  <w:sz w:val="22"/>
                  <w:szCs w:val="22"/>
                </w:rPr>
                <w:delText>discharge or connection</w:delText>
              </w:r>
              <w:r w:rsidRPr="00FC07AE" w:rsidDel="00844611">
                <w:rPr>
                  <w:rFonts w:ascii="Book Antiqua" w:hAnsi="Book Antiqua"/>
                  <w:sz w:val="22"/>
                  <w:szCs w:val="22"/>
                </w:rPr>
                <w:delText>.  The permittee shall also consider placing the facility on its high risk inventory as per Part III.A.8.a of the permit.</w:delText>
              </w:r>
            </w:del>
          </w:p>
          <w:p w:rsidR="0075039C" w:rsidRPr="00FC07AE" w:rsidDel="00E168FF" w:rsidRDefault="0075039C">
            <w:pPr>
              <w:rPr>
                <w:del w:id="644" w:author="Anne Marie Capelli" w:date="2015-01-18T21:09:00Z"/>
                <w:rFonts w:ascii="Book Antiqua" w:hAnsi="Book Antiqua"/>
                <w:sz w:val="22"/>
                <w:szCs w:val="22"/>
              </w:rPr>
            </w:pPr>
          </w:p>
          <w:p w:rsidR="0075039C" w:rsidRPr="00FC07AE" w:rsidDel="00844611" w:rsidRDefault="0075039C">
            <w:pPr>
              <w:rPr>
                <w:del w:id="645" w:author="Anne Marie Capelli" w:date="2015-01-18T20:49:00Z"/>
                <w:rFonts w:ascii="Book Antiqua" w:hAnsi="Book Antiqua"/>
                <w:sz w:val="22"/>
                <w:szCs w:val="22"/>
              </w:rPr>
            </w:pPr>
            <w:del w:id="646" w:author="Anne Marie Capelli" w:date="2015-01-18T20:49:00Z">
              <w:r w:rsidRPr="00FC07AE" w:rsidDel="00844611">
                <w:rPr>
                  <w:rFonts w:ascii="Book Antiqua" w:hAnsi="Book Antiqua"/>
                  <w:sz w:val="22"/>
                  <w:szCs w:val="22"/>
                </w:rPr>
                <w:delText xml:space="preserve">If the permittee determines or suspects that an industrial facility does not have coverage as required under the Department’s </w:delText>
              </w:r>
              <w:r w:rsidRPr="00FC07AE" w:rsidDel="00844611">
                <w:rPr>
                  <w:rFonts w:ascii="Book Antiqua" w:hAnsi="Book Antiqua"/>
                  <w:i/>
                  <w:sz w:val="22"/>
                  <w:szCs w:val="22"/>
                </w:rPr>
                <w:delText>NPDES Multi-Sector Generic Permit for Stormwater Discharge Associated with Industrial Activity</w:delText>
              </w:r>
              <w:r w:rsidRPr="00FC07AE" w:rsidDel="00844611">
                <w:rPr>
                  <w:rFonts w:ascii="Book Antiqua" w:hAnsi="Book Antiqua"/>
                  <w:sz w:val="22"/>
                  <w:szCs w:val="22"/>
                </w:rPr>
                <w:delText xml:space="preserve"> (62-621.300(5), F.A.C.), referred to as t</w:delText>
              </w:r>
              <w:r w:rsidR="00357D4D" w:rsidRPr="00FC07AE" w:rsidDel="00844611">
                <w:rPr>
                  <w:rFonts w:ascii="Book Antiqua" w:hAnsi="Book Antiqua"/>
                  <w:sz w:val="22"/>
                  <w:szCs w:val="22"/>
                </w:rPr>
                <w:delText xml:space="preserve">he </w:delText>
              </w:r>
              <w:r w:rsidRPr="00FC07AE" w:rsidDel="00844611">
                <w:rPr>
                  <w:rFonts w:ascii="Book Antiqua" w:hAnsi="Book Antiqua"/>
                  <w:sz w:val="22"/>
                  <w:szCs w:val="22"/>
                </w:rPr>
                <w:delText>MSGP, it shall notify the Department’s NPDES stormwater staff and provide the name and address of the facility.</w:delText>
              </w:r>
            </w:del>
          </w:p>
          <w:p w:rsidR="0075039C" w:rsidRPr="00FC07AE" w:rsidDel="00E168FF" w:rsidRDefault="0075039C">
            <w:pPr>
              <w:rPr>
                <w:del w:id="647" w:author="Anne Marie Capelli" w:date="2015-01-18T21:09:00Z"/>
                <w:rFonts w:ascii="Book Antiqua" w:hAnsi="Book Antiqua"/>
                <w:sz w:val="22"/>
                <w:szCs w:val="22"/>
              </w:rPr>
            </w:pPr>
          </w:p>
          <w:p w:rsidR="0075039C" w:rsidRPr="00FC07AE" w:rsidDel="00E168FF" w:rsidRDefault="0075039C" w:rsidP="00EC0097">
            <w:pPr>
              <w:pStyle w:val="CommentText"/>
              <w:rPr>
                <w:del w:id="648" w:author="Anne Marie Capelli" w:date="2015-01-18T21:09:00Z"/>
                <w:rFonts w:ascii="Book Antiqua" w:hAnsi="Book Antiqua"/>
                <w:sz w:val="22"/>
                <w:szCs w:val="22"/>
              </w:rPr>
            </w:pPr>
            <w:del w:id="649" w:author="Anne Marie Capelli" w:date="2015-01-18T20:49:00Z">
              <w:r w:rsidRPr="00FC07AE" w:rsidDel="00844611">
                <w:rPr>
                  <w:rFonts w:ascii="Book Antiqua" w:hAnsi="Book Antiqua"/>
                  <w:sz w:val="22"/>
                  <w:szCs w:val="22"/>
                </w:rPr>
                <w:delText xml:space="preserve">Maintain documentation of the reactive investigations performed, including the date of the initial complaint or observation (from permittee personnel, contractors, citizens, or other entities), source and type of illicit discharge, date of the investigation, findings of the investigation, </w:delText>
              </w:r>
              <w:r w:rsidR="00357D4D" w:rsidRPr="00FC07AE" w:rsidDel="00844611">
                <w:rPr>
                  <w:rFonts w:ascii="Book Antiqua" w:hAnsi="Book Antiqua"/>
                  <w:sz w:val="22"/>
                  <w:szCs w:val="22"/>
                </w:rPr>
                <w:delText xml:space="preserve">type of </w:delText>
              </w:r>
              <w:r w:rsidRPr="00FC07AE" w:rsidDel="00844611">
                <w:rPr>
                  <w:rFonts w:ascii="Book Antiqua" w:hAnsi="Book Antiqua"/>
                  <w:sz w:val="22"/>
                  <w:szCs w:val="22"/>
                </w:rPr>
                <w:delText xml:space="preserve">enforcement action(s) </w:delText>
              </w:r>
            </w:del>
            <w:del w:id="650" w:author="Anne Marie Capelli" w:date="2015-01-18T20:50:00Z">
              <w:r w:rsidRPr="00FC07AE" w:rsidDel="00844611">
                <w:rPr>
                  <w:rFonts w:ascii="Book Antiqua" w:hAnsi="Book Antiqua"/>
                  <w:sz w:val="22"/>
                  <w:szCs w:val="22"/>
                </w:rPr>
                <w:delText>taken,</w:delText>
              </w:r>
            </w:del>
            <w:ins w:id="651" w:author="Anne Marie Capelli" w:date="2015-01-18T21:10:00Z">
              <w:r w:rsidR="00E168FF">
                <w:rPr>
                  <w:rStyle w:val="CommentReference"/>
                </w:rPr>
                <w:t xml:space="preserve"> </w:t>
              </w:r>
              <w:r w:rsidR="00E168FF">
                <w:rPr>
                  <w:rStyle w:val="CommentReference"/>
                </w:rPr>
                <w:annotationRef/>
              </w:r>
            </w:ins>
            <w:del w:id="652" w:author="Anne Marie Capelli" w:date="2015-01-18T20:50:00Z">
              <w:r w:rsidRPr="00FC07AE" w:rsidDel="00844611">
                <w:rPr>
                  <w:rFonts w:ascii="Book Antiqua" w:hAnsi="Book Antiqua"/>
                  <w:sz w:val="22"/>
                  <w:szCs w:val="22"/>
                </w:rPr>
                <w:delText xml:space="preserve"> date of verification of elimination, and any non-permitted MSGP facility referrals completed.  The program shall include the use of a standard </w:delText>
              </w:r>
              <w:r w:rsidRPr="00FC07AE" w:rsidDel="00844611">
                <w:rPr>
                  <w:rFonts w:ascii="Book Antiqua" w:hAnsi="Book Antiqua"/>
                  <w:sz w:val="22"/>
                  <w:szCs w:val="22"/>
                </w:rPr>
                <w:lastRenderedPageBreak/>
                <w:delText>form/report for documentation purposes.</w:delText>
              </w:r>
            </w:del>
          </w:p>
          <w:p w:rsidR="0075039C" w:rsidRPr="00FC07AE" w:rsidDel="00E168FF" w:rsidRDefault="0075039C">
            <w:pPr>
              <w:rPr>
                <w:del w:id="653" w:author="Anne Marie Capelli" w:date="2015-01-18T21:09:00Z"/>
                <w:rFonts w:ascii="Book Antiqua" w:hAnsi="Book Antiqua"/>
                <w:sz w:val="22"/>
                <w:szCs w:val="22"/>
              </w:rPr>
            </w:pPr>
          </w:p>
          <w:p w:rsidR="0075039C" w:rsidRPr="00FC07AE" w:rsidRDefault="0075039C" w:rsidP="00E168FF">
            <w:pPr>
              <w:rPr>
                <w:rFonts w:ascii="Book Antiqua" w:hAnsi="Book Antiqua"/>
                <w:sz w:val="22"/>
                <w:szCs w:val="22"/>
              </w:rPr>
            </w:pPr>
            <w:del w:id="654" w:author="Anne Marie Capelli" w:date="2015-01-18T21:09:00Z">
              <w:r w:rsidRPr="00D07A91" w:rsidDel="00E168FF">
                <w:rPr>
                  <w:rFonts w:ascii="Book Antiqua" w:hAnsi="Book Antiqua"/>
                  <w:sz w:val="22"/>
                  <w:szCs w:val="22"/>
                </w:rPr>
                <w:delText>*(</w:delText>
              </w:r>
            </w:del>
            <w:del w:id="655" w:author="Anne Marie Capelli" w:date="2015-01-18T20:50:00Z">
              <w:r w:rsidR="008D3C13" w:rsidRPr="008D3C13" w:rsidDel="00844611">
                <w:rPr>
                  <w:rFonts w:ascii="Book Antiqua" w:hAnsi="Book Antiqua"/>
                  <w:sz w:val="22"/>
                  <w:szCs w:val="22"/>
                </w:rPr>
                <w:delText>The p</w:delText>
              </w:r>
            </w:del>
            <w:del w:id="656" w:author="Anne Marie Capelli" w:date="2015-01-18T21:09:00Z">
              <w:r w:rsidR="008D3C13" w:rsidRPr="008D3C13" w:rsidDel="00E168FF">
                <w:rPr>
                  <w:rFonts w:ascii="Book Antiqua" w:hAnsi="Book Antiqua"/>
                  <w:sz w:val="22"/>
                  <w:szCs w:val="22"/>
                </w:rPr>
                <w:delText>ermittee shall continue implementation of any existing procedures until such procedures are revised.</w:delText>
              </w:r>
              <w:r w:rsidR="008149CC" w:rsidRPr="00D07A91" w:rsidDel="00E168FF">
                <w:rPr>
                  <w:rFonts w:ascii="Book Antiqua" w:hAnsi="Book Antiqua"/>
                </w:rPr>
                <w:delText xml:space="preserve">  </w:delText>
              </w:r>
              <w:r w:rsidRPr="00D07A91" w:rsidDel="00E168FF">
                <w:rPr>
                  <w:rFonts w:ascii="Book Antiqua" w:hAnsi="Book Antiqua"/>
                  <w:sz w:val="22"/>
                  <w:szCs w:val="22"/>
                </w:rPr>
                <w:delText>If the permittee does not already have written procedures in place, they shall be</w:delText>
              </w:r>
              <w:r w:rsidRPr="00FC07AE" w:rsidDel="00E168FF">
                <w:rPr>
                  <w:rFonts w:ascii="Book Antiqua" w:hAnsi="Book Antiqua"/>
                  <w:sz w:val="22"/>
                  <w:szCs w:val="22"/>
                </w:rPr>
                <w:delText xml:space="preserve"> developed and implemented within 12 months of the date of permit issuance.)</w:delText>
              </w:r>
            </w:del>
            <w:commentRangeEnd w:id="634"/>
            <w:r w:rsidR="00E168FF">
              <w:rPr>
                <w:rStyle w:val="CommentReference"/>
              </w:rPr>
              <w:commentReference w:id="634"/>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5825D6">
            <w:pPr>
              <w:rPr>
                <w:rFonts w:ascii="Book Antiqua" w:hAnsi="Book Antiqua"/>
                <w:sz w:val="22"/>
                <w:szCs w:val="22"/>
              </w:rPr>
            </w:pPr>
            <w:del w:id="657" w:author="Anne Marie Capelli" w:date="2015-01-18T20:57:00Z">
              <w:r w:rsidRPr="00FC07AE" w:rsidDel="00844611">
                <w:rPr>
                  <w:rFonts w:ascii="Book Antiqua" w:hAnsi="Book Antiqua"/>
                  <w:sz w:val="22"/>
                  <w:szCs w:val="22"/>
                </w:rPr>
                <w:lastRenderedPageBreak/>
                <w:delText xml:space="preserve">Report on the reactive investigation program as it relates to responding to reports of suspected illicit discharges, including the number of reports received, the number of investigations conducted, the number of illicit activities found, </w:delText>
              </w:r>
              <w:r w:rsidR="005825D6" w:rsidDel="00844611">
                <w:rPr>
                  <w:rFonts w:ascii="Book Antiqua" w:hAnsi="Book Antiqua"/>
                  <w:sz w:val="22"/>
                  <w:szCs w:val="22"/>
                </w:rPr>
                <w:delText xml:space="preserve">and </w:delText>
              </w:r>
              <w:r w:rsidRPr="00FC07AE" w:rsidDel="00844611">
                <w:rPr>
                  <w:rFonts w:ascii="Book Antiqua" w:hAnsi="Book Antiqua"/>
                  <w:sz w:val="22"/>
                  <w:szCs w:val="22"/>
                </w:rPr>
                <w:delText>the number and type of enforcement actions taken, in each ANNUAL REPORT.</w:delText>
              </w:r>
            </w:del>
          </w:p>
        </w:tc>
      </w:tr>
      <w:tr w:rsidR="0075039C" w:rsidRPr="00FC07AE" w:rsidTr="00090933">
        <w:trPr>
          <w:cantSplit/>
          <w:trHeight w:val="1854"/>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Del="00E168FF" w:rsidRDefault="0075039C">
            <w:pPr>
              <w:tabs>
                <w:tab w:val="center" w:pos="1561"/>
              </w:tabs>
              <w:jc w:val="center"/>
              <w:rPr>
                <w:del w:id="658" w:author="Anne Marie Capelli" w:date="2015-01-18T21:11:00Z"/>
                <w:rFonts w:ascii="Book Antiqua" w:hAnsi="Book Antiqua"/>
                <w:sz w:val="22"/>
                <w:szCs w:val="22"/>
              </w:rPr>
            </w:pPr>
            <w:del w:id="659" w:author="Anne Marie Capelli" w:date="2015-01-18T21:11:00Z">
              <w:r w:rsidRPr="00FC07AE" w:rsidDel="00E168FF">
                <w:rPr>
                  <w:rFonts w:ascii="Book Antiqua" w:hAnsi="Book Antiqua"/>
                  <w:sz w:val="22"/>
                  <w:szCs w:val="22"/>
                </w:rPr>
                <w:lastRenderedPageBreak/>
                <w:delText xml:space="preserve">Town of Glen Ridge and </w:delText>
              </w:r>
            </w:del>
          </w:p>
          <w:p w:rsidR="0075039C" w:rsidRPr="00FC07AE" w:rsidRDefault="0075039C">
            <w:pPr>
              <w:jc w:val="center"/>
              <w:rPr>
                <w:rFonts w:ascii="Book Antiqua" w:hAnsi="Book Antiqua"/>
                <w:sz w:val="22"/>
                <w:szCs w:val="22"/>
              </w:rPr>
            </w:pPr>
            <w:del w:id="660" w:author="Anne Marie Capelli" w:date="2015-01-18T21:11:00Z">
              <w:r w:rsidRPr="00FC07AE" w:rsidDel="00E168FF">
                <w:rPr>
                  <w:rFonts w:ascii="Book Antiqua" w:hAnsi="Book Antiqua"/>
                  <w:sz w:val="22"/>
                  <w:szCs w:val="22"/>
                </w:rPr>
                <w:delText>Town of Hypoluxo</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rsidP="00844611">
            <w:pPr>
              <w:rPr>
                <w:rFonts w:ascii="Book Antiqua" w:hAnsi="Book Antiqua"/>
                <w:sz w:val="22"/>
                <w:szCs w:val="22"/>
              </w:rPr>
            </w:pPr>
            <w:commentRangeStart w:id="661"/>
            <w:del w:id="662" w:author="Anne Marie Capelli" w:date="2015-01-18T21:09:00Z">
              <w:r w:rsidRPr="00FC07AE" w:rsidDel="00E168FF">
                <w:rPr>
                  <w:rFonts w:ascii="Book Antiqua" w:hAnsi="Book Antiqua"/>
                  <w:sz w:val="22"/>
                  <w:szCs w:val="22"/>
                </w:rPr>
                <w:delText xml:space="preserve">Develop and implement a reactive investigation program to inspect and investigate suspected illicit discharges, including explicit written standard investigative procedures and designation of a single reporting point that maintains reports received from permittee personnel, contractors, citizens, or other entities of suspected illicit discharges/connections/dumping.  </w:delText>
              </w:r>
            </w:del>
            <w:commentRangeEnd w:id="661"/>
            <w:r w:rsidR="00E168FF">
              <w:rPr>
                <w:rStyle w:val="CommentReference"/>
              </w:rPr>
              <w:commentReference w:id="661"/>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Del="00E168FF" w:rsidRDefault="0075039C" w:rsidP="00844611">
            <w:pPr>
              <w:rPr>
                <w:del w:id="663" w:author="Anne Marie Capelli" w:date="2015-01-18T21:11:00Z"/>
                <w:rFonts w:ascii="Book Antiqua" w:hAnsi="Book Antiqua"/>
                <w:sz w:val="22"/>
                <w:szCs w:val="22"/>
              </w:rPr>
            </w:pPr>
            <w:del w:id="664" w:author="Anne Marie Capelli" w:date="2015-01-18T21:11:00Z">
              <w:r w:rsidRPr="00FC07AE" w:rsidDel="00E168FF">
                <w:rPr>
                  <w:rFonts w:ascii="Book Antiqua" w:hAnsi="Book Antiqua"/>
                  <w:sz w:val="22"/>
                  <w:szCs w:val="22"/>
                </w:rPr>
                <w:delText>Provide a description of the reactive investigation program in the Year 1</w:delText>
              </w:r>
            </w:del>
          </w:p>
          <w:p w:rsidR="0075039C" w:rsidRPr="00FC07AE" w:rsidRDefault="0075039C" w:rsidP="00844611">
            <w:pPr>
              <w:rPr>
                <w:rFonts w:ascii="Book Antiqua" w:hAnsi="Book Antiqua"/>
                <w:sz w:val="22"/>
                <w:szCs w:val="22"/>
              </w:rPr>
            </w:pPr>
            <w:del w:id="665" w:author="Anne Marie Capelli" w:date="2015-01-18T21:11:00Z">
              <w:r w:rsidRPr="00FC07AE" w:rsidDel="00E168FF">
                <w:rPr>
                  <w:rFonts w:ascii="Book Antiqua" w:hAnsi="Book Antiqua"/>
                  <w:sz w:val="22"/>
                  <w:szCs w:val="22"/>
                </w:rPr>
                <w:delText>ANNUAL REPORT.</w:delText>
              </w:r>
            </w:del>
          </w:p>
        </w:tc>
      </w:tr>
      <w:tr w:rsidR="0075039C" w:rsidRPr="00FC07AE" w:rsidTr="00231154">
        <w:trPr>
          <w:trHeight w:val="675"/>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Del="00E168FF" w:rsidRDefault="0075039C">
            <w:pPr>
              <w:jc w:val="center"/>
              <w:rPr>
                <w:del w:id="666" w:author="Anne Marie Capelli" w:date="2015-01-18T21:11:00Z"/>
                <w:rFonts w:ascii="Book Antiqua" w:hAnsi="Book Antiqua"/>
                <w:sz w:val="22"/>
                <w:szCs w:val="22"/>
              </w:rPr>
            </w:pPr>
            <w:del w:id="667" w:author="Anne Marie Capelli" w:date="2015-01-18T21:11:00Z">
              <w:r w:rsidRPr="00FC07AE" w:rsidDel="00E168FF">
                <w:rPr>
                  <w:rFonts w:ascii="Book Antiqua" w:hAnsi="Book Antiqua"/>
                  <w:sz w:val="22"/>
                  <w:szCs w:val="22"/>
                </w:rPr>
                <w:delText xml:space="preserve">FDOT District Four and </w:delText>
              </w:r>
            </w:del>
          </w:p>
          <w:p w:rsidR="0075039C" w:rsidRPr="00FC07AE" w:rsidRDefault="0075039C">
            <w:pPr>
              <w:jc w:val="center"/>
              <w:rPr>
                <w:rFonts w:ascii="Book Antiqua" w:hAnsi="Book Antiqua"/>
                <w:sz w:val="22"/>
                <w:szCs w:val="22"/>
              </w:rPr>
            </w:pPr>
            <w:del w:id="668" w:author="Anne Marie Capelli" w:date="2015-01-18T21:11:00Z">
              <w:r w:rsidRPr="00FC07AE" w:rsidDel="00E168FF">
                <w:rPr>
                  <w:rFonts w:ascii="Book Antiqua" w:hAnsi="Book Antiqua"/>
                  <w:sz w:val="22"/>
                  <w:szCs w:val="22"/>
                </w:rPr>
                <w:delText>FDOT Florida’s Turnpike Enterprise</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E168FF" w:rsidRDefault="0075039C">
            <w:pPr>
              <w:rPr>
                <w:del w:id="669" w:author="Anne Marie Capelli" w:date="2015-01-18T21:09:00Z"/>
              </w:rPr>
            </w:pPr>
            <w:commentRangeStart w:id="670"/>
            <w:del w:id="671" w:author="Anne Marie Capelli" w:date="2015-01-18T21:09:00Z">
              <w:r w:rsidRPr="00FC07AE" w:rsidDel="00E168FF">
                <w:rPr>
                  <w:rFonts w:ascii="Book Antiqua" w:hAnsi="Book Antiqua"/>
                  <w:sz w:val="22"/>
                  <w:szCs w:val="22"/>
                </w:rPr>
                <w:delText>Annually review (and revise, as needed) and implement the permittee’s written  procedures to conduct reactive investigations to identify and eliminate the source(s) of illicit discharges, illicit connections or improper disposal to the FDOT MS4 within the FDOT right-of-way, based on reports re</w:delText>
              </w:r>
            </w:del>
            <w:del w:id="672" w:author="Anne Marie Capelli" w:date="2015-01-18T21:03:00Z">
              <w:r w:rsidRPr="00FC07AE" w:rsidDel="00844611">
                <w:rPr>
                  <w:rFonts w:ascii="Book Antiqua" w:hAnsi="Book Antiqua"/>
                  <w:sz w:val="22"/>
                  <w:szCs w:val="22"/>
                </w:rPr>
                <w:delText>c</w:delText>
              </w:r>
            </w:del>
            <w:del w:id="673" w:author="Anne Marie Capelli" w:date="2015-01-18T21:09:00Z">
              <w:r w:rsidRPr="00FC07AE" w:rsidDel="00E168FF">
                <w:rPr>
                  <w:rFonts w:ascii="Book Antiqua" w:hAnsi="Book Antiqua"/>
                  <w:sz w:val="22"/>
                  <w:szCs w:val="22"/>
                </w:rPr>
                <w:delText xml:space="preserve">eived from permittee personnel, contractors, citizens, or other entities regarding suspected illicit activity.*   </w:delText>
              </w:r>
            </w:del>
          </w:p>
          <w:p w:rsidR="0075039C" w:rsidRPr="00FC07AE" w:rsidDel="00E168FF" w:rsidRDefault="0075039C">
            <w:pPr>
              <w:rPr>
                <w:del w:id="674" w:author="Anne Marie Capelli" w:date="2015-01-18T21:09:00Z"/>
                <w:rFonts w:ascii="Book Antiqua" w:hAnsi="Book Antiqua"/>
                <w:sz w:val="22"/>
                <w:szCs w:val="22"/>
              </w:rPr>
            </w:pPr>
          </w:p>
          <w:p w:rsidR="0075039C" w:rsidRPr="00FC07AE" w:rsidDel="00E168FF" w:rsidRDefault="0075039C">
            <w:pPr>
              <w:rPr>
                <w:del w:id="675" w:author="Anne Marie Capelli" w:date="2015-01-18T21:09:00Z"/>
                <w:rFonts w:ascii="Book Antiqua" w:hAnsi="Book Antiqua"/>
                <w:sz w:val="22"/>
                <w:szCs w:val="22"/>
                <w:highlight w:val="cyan"/>
              </w:rPr>
            </w:pPr>
            <w:del w:id="676" w:author="Anne Marie Capelli" w:date="2015-01-18T21:09:00Z">
              <w:r w:rsidRPr="00FC07AE" w:rsidDel="00E168FF">
                <w:rPr>
                  <w:rFonts w:ascii="Book Antiqua" w:hAnsi="Book Antiqua"/>
                  <w:sz w:val="22"/>
                  <w:szCs w:val="22"/>
                </w:rPr>
                <w:delText xml:space="preserve">Continue to maintain a telephone line at the District Office for the reporting of suspected illicit discharges/connections/dumping.  </w:delText>
              </w:r>
            </w:del>
          </w:p>
          <w:p w:rsidR="0075039C" w:rsidRPr="00FC07AE" w:rsidDel="00E168FF" w:rsidRDefault="0075039C">
            <w:pPr>
              <w:rPr>
                <w:del w:id="677" w:author="Anne Marie Capelli" w:date="2015-01-18T21:09:00Z"/>
                <w:rFonts w:ascii="Book Antiqua" w:hAnsi="Book Antiqua"/>
                <w:sz w:val="22"/>
                <w:szCs w:val="22"/>
              </w:rPr>
            </w:pPr>
          </w:p>
          <w:p w:rsidR="0075039C" w:rsidRPr="00FC07AE" w:rsidDel="00E168FF" w:rsidRDefault="0075039C">
            <w:pPr>
              <w:rPr>
                <w:del w:id="678" w:author="Anne Marie Capelli" w:date="2015-01-18T21:09:00Z"/>
                <w:rFonts w:ascii="Book Antiqua" w:hAnsi="Book Antiqua"/>
                <w:sz w:val="22"/>
                <w:szCs w:val="22"/>
              </w:rPr>
            </w:pPr>
            <w:del w:id="679" w:author="Anne Marie Capelli" w:date="2015-01-18T21:09:00Z">
              <w:r w:rsidRPr="00FC07AE" w:rsidDel="00E168FF">
                <w:rPr>
                  <w:rFonts w:ascii="Book Antiqua" w:hAnsi="Book Antiqua"/>
                  <w:sz w:val="22"/>
                  <w:szCs w:val="22"/>
                </w:rPr>
                <w:delText xml:space="preserve">FDOT shall investigate the reports of suspected illicit activity within the FDOT right-of-way.  Those located outside of the FDOT right-of-way shall be reported to the applicable MS4 operator, DEP and/or the </w:delText>
              </w:r>
              <w:r w:rsidR="00D6756E" w:rsidDel="00E168FF">
                <w:rPr>
                  <w:rFonts w:ascii="Book Antiqua" w:hAnsi="Book Antiqua"/>
                  <w:sz w:val="22"/>
                  <w:szCs w:val="22"/>
                </w:rPr>
                <w:delText>South Florida</w:delText>
              </w:r>
              <w:r w:rsidRPr="00FC07AE" w:rsidDel="00E168FF">
                <w:rPr>
                  <w:rFonts w:ascii="Book Antiqua" w:hAnsi="Book Antiqua"/>
                  <w:sz w:val="22"/>
                  <w:szCs w:val="22"/>
                </w:rPr>
                <w:delText xml:space="preserve"> Water </w:delText>
              </w:r>
              <w:r w:rsidRPr="00FC07AE" w:rsidDel="00E168FF">
                <w:rPr>
                  <w:rFonts w:ascii="Book Antiqua" w:hAnsi="Book Antiqua"/>
                  <w:sz w:val="22"/>
                  <w:szCs w:val="22"/>
                </w:rPr>
                <w:lastRenderedPageBreak/>
                <w:delText xml:space="preserve">Management District for further investigation and enforcement action.  If an illicit discharge or connection is found within the FDOT right-of-way, the permittee shall take appropriate action under its illicit discharge program to correct or eliminate the </w:delText>
              </w:r>
              <w:r w:rsidR="001A554C" w:rsidDel="00E168FF">
                <w:rPr>
                  <w:rFonts w:ascii="Book Antiqua" w:hAnsi="Book Antiqua"/>
                  <w:sz w:val="22"/>
                  <w:szCs w:val="22"/>
                </w:rPr>
                <w:delText>discharge or connection</w:delText>
              </w:r>
              <w:r w:rsidRPr="00FC07AE" w:rsidDel="00E168FF">
                <w:rPr>
                  <w:rFonts w:ascii="Book Antiqua" w:hAnsi="Book Antiqua"/>
                  <w:sz w:val="22"/>
                  <w:szCs w:val="22"/>
                </w:rPr>
                <w:delText xml:space="preserve">.   The permittee shall also consider placing the facility on its high risk inventory as per Part III.A.8.a of the permit.   </w:delText>
              </w:r>
            </w:del>
          </w:p>
          <w:p w:rsidR="0075039C" w:rsidRPr="00FC07AE" w:rsidDel="00E168FF" w:rsidRDefault="0075039C">
            <w:pPr>
              <w:rPr>
                <w:del w:id="680" w:author="Anne Marie Capelli" w:date="2015-01-18T21:09:00Z"/>
                <w:rFonts w:ascii="Book Antiqua" w:hAnsi="Book Antiqua"/>
                <w:sz w:val="22"/>
                <w:szCs w:val="22"/>
              </w:rPr>
            </w:pPr>
          </w:p>
          <w:p w:rsidR="0075039C" w:rsidRPr="00FC07AE" w:rsidDel="00E168FF" w:rsidRDefault="0075039C">
            <w:pPr>
              <w:rPr>
                <w:del w:id="681" w:author="Anne Marie Capelli" w:date="2015-01-18T21:09:00Z"/>
                <w:rFonts w:ascii="Book Antiqua" w:hAnsi="Book Antiqua"/>
                <w:sz w:val="22"/>
                <w:szCs w:val="22"/>
              </w:rPr>
            </w:pPr>
            <w:del w:id="682" w:author="Anne Marie Capelli" w:date="2015-01-18T21:09:00Z">
              <w:r w:rsidRPr="00FC07AE" w:rsidDel="00E168FF">
                <w:rPr>
                  <w:rFonts w:ascii="Book Antiqua" w:hAnsi="Book Antiqua"/>
                  <w:sz w:val="22"/>
                  <w:szCs w:val="22"/>
                </w:rPr>
                <w:delText>Maintain documentation of the reactive investigations performed, including the date of the initial complaint or observation (from permittee personnel, contractors, citizens, or other entities), source and type of illicit discharge, date of the investigation, findings of the investigation, compliance activity or enforcement referral completed, date of verification of elimination, and any non-permitted MSGP facility referrals completed.  The program shall include the use of a standard form/report for documentation purposes.</w:delText>
              </w:r>
            </w:del>
          </w:p>
          <w:p w:rsidR="0075039C" w:rsidRPr="00FC07AE" w:rsidDel="00E168FF" w:rsidRDefault="0075039C">
            <w:pPr>
              <w:rPr>
                <w:del w:id="683" w:author="Anne Marie Capelli" w:date="2015-01-18T21:09:00Z"/>
                <w:rFonts w:ascii="Book Antiqua" w:hAnsi="Book Antiqua"/>
                <w:sz w:val="22"/>
                <w:szCs w:val="22"/>
              </w:rPr>
            </w:pPr>
          </w:p>
          <w:p w:rsidR="0075039C" w:rsidRPr="00FC07AE" w:rsidRDefault="0075039C">
            <w:pPr>
              <w:rPr>
                <w:rFonts w:ascii="Book Antiqua" w:hAnsi="Book Antiqua"/>
                <w:sz w:val="22"/>
                <w:szCs w:val="22"/>
              </w:rPr>
            </w:pPr>
            <w:del w:id="684" w:author="Anne Marie Capelli" w:date="2015-01-18T21:09:00Z">
              <w:r w:rsidRPr="00D07A91" w:rsidDel="00E168FF">
                <w:rPr>
                  <w:rFonts w:ascii="Book Antiqua" w:hAnsi="Book Antiqua"/>
                  <w:sz w:val="22"/>
                  <w:szCs w:val="22"/>
                </w:rPr>
                <w:delText>*(</w:delText>
              </w:r>
              <w:r w:rsidR="008D3C13" w:rsidRPr="008D3C13" w:rsidDel="00E168FF">
                <w:rPr>
                  <w:rFonts w:ascii="Book Antiqua" w:hAnsi="Book Antiqua"/>
                  <w:sz w:val="22"/>
                  <w:szCs w:val="22"/>
                </w:rPr>
                <w:delText>The permittee shall continue implementation of any existing procedures until such procedures are revised.</w:delText>
              </w:r>
              <w:r w:rsidR="008149CC" w:rsidRPr="00D07A91" w:rsidDel="00E168FF">
                <w:rPr>
                  <w:rFonts w:ascii="Book Antiqua" w:hAnsi="Book Antiqua"/>
                </w:rPr>
                <w:delText xml:space="preserve">  </w:delText>
              </w:r>
              <w:r w:rsidRPr="00D07A91" w:rsidDel="00E168FF">
                <w:rPr>
                  <w:rFonts w:ascii="Book Antiqua" w:hAnsi="Book Antiqua"/>
                  <w:sz w:val="22"/>
                  <w:szCs w:val="22"/>
                </w:rPr>
                <w:delText>If</w:delText>
              </w:r>
              <w:r w:rsidRPr="00FC07AE" w:rsidDel="00E168FF">
                <w:rPr>
                  <w:rFonts w:ascii="Book Antiqua" w:hAnsi="Book Antiqua"/>
                  <w:sz w:val="22"/>
                  <w:szCs w:val="22"/>
                </w:rPr>
                <w:delText xml:space="preserve"> the permittee does not already have written procedures in place, they shall be developed and implemented within 12 months of the date of permit issuance.)</w:delText>
              </w:r>
            </w:del>
            <w:commentRangeEnd w:id="670"/>
            <w:r w:rsidR="00E168FF">
              <w:rPr>
                <w:rStyle w:val="CommentReference"/>
              </w:rPr>
              <w:commentReference w:id="670"/>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E168FF">
            <w:pPr>
              <w:rPr>
                <w:rFonts w:ascii="Book Antiqua" w:hAnsi="Book Antiqua"/>
                <w:sz w:val="22"/>
                <w:szCs w:val="22"/>
              </w:rPr>
            </w:pPr>
            <w:del w:id="685" w:author="Anne Marie Capelli" w:date="2015-01-18T21:11:00Z">
              <w:r w:rsidRPr="00FC07AE" w:rsidDel="00E168FF">
                <w:rPr>
                  <w:rFonts w:ascii="Book Antiqua" w:hAnsi="Book Antiqua"/>
                  <w:sz w:val="22"/>
                  <w:szCs w:val="22"/>
                </w:rPr>
                <w:lastRenderedPageBreak/>
                <w:delText xml:space="preserve">Report on the reactive investigation program as it relates to responding to reports of suspected illicit discharges, including the number of investigations conducted, the number of illicit activities found, </w:delText>
              </w:r>
              <w:r w:rsidR="005825D6" w:rsidDel="00E168FF">
                <w:rPr>
                  <w:rFonts w:ascii="Book Antiqua" w:hAnsi="Book Antiqua"/>
                  <w:sz w:val="22"/>
                  <w:szCs w:val="22"/>
                </w:rPr>
                <w:delText xml:space="preserve">and </w:delText>
              </w:r>
              <w:r w:rsidRPr="00FC07AE" w:rsidDel="00E168FF">
                <w:rPr>
                  <w:rFonts w:ascii="Book Antiqua" w:hAnsi="Book Antiqua"/>
                  <w:sz w:val="22"/>
                  <w:szCs w:val="22"/>
                </w:rPr>
                <w:delText>the number of enforcement referrals completed, in each ANNUAL REPORT.</w:delText>
              </w:r>
            </w:del>
          </w:p>
        </w:tc>
      </w:tr>
      <w:tr w:rsidR="0075039C" w:rsidRPr="00FC07AE" w:rsidTr="00231154">
        <w:trPr>
          <w:trHeight w:val="657"/>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ALL</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686" w:author="jane.hayes" w:date="2015-01-07T10:34:00Z">
              <w:r w:rsidRPr="00FC07AE" w:rsidDel="007D4D74">
                <w:rPr>
                  <w:rFonts w:ascii="Book Antiqua" w:hAnsi="Book Antiqua"/>
                  <w:sz w:val="22"/>
                  <w:szCs w:val="22"/>
                </w:rPr>
                <w:delText xml:space="preserve">During Year 1 of the permit, develop </w:delText>
              </w:r>
            </w:del>
            <w:del w:id="687" w:author="Anne Marie Capelli" w:date="2015-01-18T21:11:00Z">
              <w:r w:rsidRPr="00FC07AE" w:rsidDel="00E168FF">
                <w:rPr>
                  <w:rFonts w:ascii="Book Antiqua" w:hAnsi="Book Antiqua"/>
                  <w:sz w:val="22"/>
                  <w:szCs w:val="22"/>
                </w:rPr>
                <w:delText>and i</w:delText>
              </w:r>
            </w:del>
            <w:ins w:id="688" w:author="Anne Marie Capelli" w:date="2015-01-18T21:11:00Z">
              <w:r w:rsidR="00E168FF">
                <w:rPr>
                  <w:rFonts w:ascii="Book Antiqua" w:hAnsi="Book Antiqua"/>
                  <w:sz w:val="22"/>
                  <w:szCs w:val="22"/>
                </w:rPr>
                <w:t>I</w:t>
              </w:r>
            </w:ins>
            <w:r w:rsidRPr="00FC07AE">
              <w:rPr>
                <w:rFonts w:ascii="Book Antiqua" w:hAnsi="Book Antiqua"/>
                <w:sz w:val="22"/>
                <w:szCs w:val="22"/>
              </w:rPr>
              <w:t xml:space="preserve">mplement </w:t>
            </w:r>
            <w:del w:id="689" w:author="Anne Marie Capelli" w:date="2015-01-18T21:12:00Z">
              <w:r w:rsidRPr="00FC07AE" w:rsidDel="00E168FF">
                <w:rPr>
                  <w:rFonts w:ascii="Book Antiqua" w:hAnsi="Book Antiqua"/>
                  <w:sz w:val="22"/>
                  <w:szCs w:val="22"/>
                </w:rPr>
                <w:delText>a</w:delText>
              </w:r>
            </w:del>
            <w:ins w:id="690" w:author="Anne Marie Capelli" w:date="2015-01-18T21:12:00Z">
              <w:r w:rsidR="00E168FF">
                <w:rPr>
                  <w:rFonts w:ascii="Book Antiqua" w:hAnsi="Book Antiqua"/>
                  <w:sz w:val="22"/>
                  <w:szCs w:val="22"/>
                </w:rPr>
                <w:t>Permittee’s</w:t>
              </w:r>
            </w:ins>
            <w:r w:rsidRPr="00FC07AE">
              <w:rPr>
                <w:rFonts w:ascii="Book Antiqua" w:hAnsi="Book Antiqua"/>
                <w:sz w:val="22"/>
                <w:szCs w:val="22"/>
              </w:rPr>
              <w:t xml:space="preserve"> written plan for the training of all appropriate permittee personnel (including field crews, fleet maintenance staff, and inspectors) and contractors to identify and report conditions in the </w:t>
            </w:r>
            <w:del w:id="691" w:author="Anne Marie Capelli" w:date="2015-01-18T21:14:00Z">
              <w:r w:rsidRPr="00FC07AE" w:rsidDel="00E168FF">
                <w:rPr>
                  <w:rFonts w:ascii="Book Antiqua" w:hAnsi="Book Antiqua"/>
                  <w:sz w:val="22"/>
                  <w:szCs w:val="22"/>
                </w:rPr>
                <w:delText>stormwater facilities</w:delText>
              </w:r>
            </w:del>
            <w:ins w:id="692" w:author="Anne Marie Capelli" w:date="2015-01-18T21:14:00Z">
              <w:r w:rsidR="00E168FF">
                <w:rPr>
                  <w:rFonts w:ascii="Book Antiqua" w:hAnsi="Book Antiqua"/>
                  <w:sz w:val="22"/>
                  <w:szCs w:val="22"/>
                </w:rPr>
                <w:t>MS4</w:t>
              </w:r>
            </w:ins>
            <w:r w:rsidRPr="00FC07AE">
              <w:rPr>
                <w:rFonts w:ascii="Book Antiqua" w:hAnsi="Book Antiqua"/>
                <w:sz w:val="22"/>
                <w:szCs w:val="22"/>
              </w:rPr>
              <w:t xml:space="preserve"> that may indicate the presence of illicit discharges/ connections/dumping to the MS4.  Instruct personnel and appropriate contractors to be alert for illicit connections and suspicious flows during routine maintenance activities (particularly in </w:t>
            </w:r>
            <w:ins w:id="693" w:author="Anne Marie Capelli" w:date="2015-01-18T21:15:00Z">
              <w:r w:rsidR="00E168FF">
                <w:rPr>
                  <w:rFonts w:ascii="Book Antiqua" w:hAnsi="Book Antiqua"/>
                  <w:sz w:val="22"/>
                  <w:szCs w:val="22"/>
                </w:rPr>
                <w:t xml:space="preserve">priority </w:t>
              </w:r>
            </w:ins>
            <w:r w:rsidRPr="00FC07AE">
              <w:rPr>
                <w:rFonts w:ascii="Book Antiqua" w:hAnsi="Book Antiqua"/>
                <w:sz w:val="22"/>
                <w:szCs w:val="22"/>
              </w:rPr>
              <w:t>areas</w:t>
            </w:r>
            <w:del w:id="694" w:author="Anne Marie Capelli" w:date="2015-01-18T21:15:00Z">
              <w:r w:rsidRPr="00FC07AE" w:rsidDel="00E168FF">
                <w:rPr>
                  <w:rFonts w:ascii="Book Antiqua" w:hAnsi="Book Antiqua"/>
                  <w:sz w:val="22"/>
                  <w:szCs w:val="22"/>
                </w:rPr>
                <w:delText xml:space="preserve"> with high risk facilities</w:delText>
              </w:r>
            </w:del>
            <w:r w:rsidRPr="00FC07AE">
              <w:rPr>
                <w:rFonts w:ascii="Book Antiqua" w:hAnsi="Book Antiqua"/>
                <w:sz w:val="22"/>
                <w:szCs w:val="22"/>
              </w:rPr>
              <w:t xml:space="preserve">).  Include in the training an overview of the NPDES stormwater permitting requirements under the Department’s </w:t>
            </w:r>
            <w:r w:rsidRPr="00FC07AE">
              <w:rPr>
                <w:rFonts w:ascii="Book Antiqua" w:hAnsi="Book Antiqua"/>
                <w:i/>
                <w:sz w:val="22"/>
                <w:szCs w:val="22"/>
              </w:rPr>
              <w:t xml:space="preserve">NPDES Multi-Sector Generic </w:t>
            </w:r>
            <w:r w:rsidRPr="00FC07AE">
              <w:rPr>
                <w:rFonts w:ascii="Book Antiqua" w:hAnsi="Book Antiqua"/>
                <w:i/>
                <w:sz w:val="22"/>
                <w:szCs w:val="22"/>
              </w:rPr>
              <w:lastRenderedPageBreak/>
              <w:t>Permit for Stormwater Discharge Associated with Industrial Activity</w:t>
            </w:r>
            <w:r w:rsidRPr="00FC07AE">
              <w:rPr>
                <w:rFonts w:ascii="Book Antiqua" w:hAnsi="Book Antiqua"/>
                <w:sz w:val="22"/>
                <w:szCs w:val="22"/>
              </w:rPr>
              <w:t xml:space="preserve"> (62-621.300(5), F.A.C.), referred to as t</w:t>
            </w:r>
            <w:r w:rsidR="0028584B" w:rsidRPr="00FC07AE">
              <w:rPr>
                <w:rFonts w:ascii="Book Antiqua" w:hAnsi="Book Antiqua"/>
                <w:sz w:val="22"/>
                <w:szCs w:val="22"/>
              </w:rPr>
              <w:t>he MSGP</w:t>
            </w:r>
            <w:r w:rsidRPr="00FC07AE">
              <w:rPr>
                <w:rFonts w:ascii="Book Antiqua" w:hAnsi="Book Antiqua"/>
                <w:sz w:val="22"/>
                <w:szCs w:val="22"/>
              </w:rPr>
              <w:t>, and the types of facilities covered under the MSGP.</w:t>
            </w:r>
          </w:p>
          <w:p w:rsidR="0075039C" w:rsidRPr="00FC07AE" w:rsidRDefault="0075039C">
            <w:pPr>
              <w:rPr>
                <w:rFonts w:ascii="Book Antiqua" w:hAnsi="Book Antiqua"/>
                <w:sz w:val="22"/>
                <w:szCs w:val="22"/>
              </w:rPr>
            </w:pPr>
          </w:p>
          <w:p w:rsidR="00E168FF" w:rsidRDefault="0075039C">
            <w:pPr>
              <w:rPr>
                <w:rFonts w:ascii="Book Antiqua" w:hAnsi="Book Antiqua"/>
                <w:sz w:val="22"/>
                <w:szCs w:val="22"/>
              </w:rPr>
            </w:pPr>
            <w:r w:rsidRPr="00FC07AE">
              <w:rPr>
                <w:rFonts w:ascii="Book Antiqua" w:hAnsi="Book Antiqua"/>
                <w:sz w:val="22"/>
                <w:szCs w:val="22"/>
              </w:rPr>
              <w:t xml:space="preserve">The plan shall include the following: </w:t>
            </w:r>
          </w:p>
          <w:p w:rsidR="00000000" w:rsidRDefault="008D52EE">
            <w:pPr>
              <w:numPr>
                <w:ilvl w:val="0"/>
                <w:numId w:val="39"/>
              </w:numPr>
              <w:rPr>
                <w:rFonts w:ascii="Book Antiqua" w:hAnsi="Book Antiqua"/>
                <w:sz w:val="22"/>
                <w:szCs w:val="22"/>
              </w:rPr>
              <w:pPrChange w:id="695" w:author="Anne Marie Capelli" w:date="2015-01-18T21:17:00Z">
                <w:pPr/>
              </w:pPrChange>
            </w:pPr>
            <w:r w:rsidRPr="00FC07AE">
              <w:rPr>
                <w:rFonts w:ascii="Book Antiqua" w:hAnsi="Book Antiqua"/>
                <w:sz w:val="22"/>
                <w:szCs w:val="22"/>
              </w:rPr>
              <w:t>a description of the topics to be covered;</w:t>
            </w:r>
          </w:p>
          <w:p w:rsidR="00000000" w:rsidRDefault="0075039C">
            <w:pPr>
              <w:numPr>
                <w:ilvl w:val="0"/>
                <w:numId w:val="39"/>
              </w:numPr>
              <w:rPr>
                <w:ins w:id="696" w:author="Anne Marie Capelli" w:date="2015-01-18T21:18:00Z"/>
                <w:rFonts w:ascii="Book Antiqua" w:hAnsi="Book Antiqua"/>
                <w:sz w:val="22"/>
                <w:szCs w:val="22"/>
              </w:rPr>
              <w:pPrChange w:id="697" w:author="Anne Marie Capelli" w:date="2015-01-18T21:17:00Z">
                <w:pPr/>
              </w:pPrChange>
            </w:pPr>
            <w:r w:rsidRPr="00FC07AE">
              <w:rPr>
                <w:rFonts w:ascii="Book Antiqua" w:hAnsi="Book Antiqua"/>
                <w:sz w:val="22"/>
                <w:szCs w:val="22"/>
              </w:rPr>
              <w:t xml:space="preserve">a description of the personnel and contractors targeted for training; </w:t>
            </w:r>
          </w:p>
          <w:p w:rsidR="00000000" w:rsidRDefault="0075039C">
            <w:pPr>
              <w:numPr>
                <w:ilvl w:val="0"/>
                <w:numId w:val="39"/>
              </w:numPr>
              <w:rPr>
                <w:ins w:id="698" w:author="Anne Marie Capelli" w:date="2015-01-18T21:18:00Z"/>
                <w:rFonts w:ascii="Book Antiqua" w:hAnsi="Book Antiqua"/>
                <w:sz w:val="22"/>
                <w:szCs w:val="22"/>
              </w:rPr>
              <w:pPrChange w:id="699" w:author="Anne Marie Capelli" w:date="2015-01-18T21:18:00Z">
                <w:pPr/>
              </w:pPrChange>
            </w:pPr>
            <w:r w:rsidRPr="008D52EE">
              <w:rPr>
                <w:rFonts w:ascii="Book Antiqua" w:hAnsi="Book Antiqua"/>
                <w:sz w:val="22"/>
                <w:szCs w:val="22"/>
              </w:rPr>
              <w:t xml:space="preserve">the methods and materials to be used for the training; </w:t>
            </w:r>
          </w:p>
          <w:p w:rsidR="00000000" w:rsidRDefault="0075039C">
            <w:pPr>
              <w:numPr>
                <w:ilvl w:val="0"/>
                <w:numId w:val="39"/>
              </w:numPr>
              <w:rPr>
                <w:ins w:id="700" w:author="Anne Marie Capelli" w:date="2015-01-18T21:18:00Z"/>
                <w:rFonts w:ascii="Book Antiqua" w:hAnsi="Book Antiqua"/>
                <w:sz w:val="22"/>
                <w:szCs w:val="22"/>
              </w:rPr>
              <w:pPrChange w:id="701" w:author="Anne Marie Capelli" w:date="2015-01-18T21:18:00Z">
                <w:pPr/>
              </w:pPrChange>
            </w:pPr>
            <w:r w:rsidRPr="008D52EE">
              <w:rPr>
                <w:rFonts w:ascii="Book Antiqua" w:hAnsi="Book Antiqua"/>
                <w:sz w:val="22"/>
                <w:szCs w:val="22"/>
              </w:rPr>
              <w:t xml:space="preserve">identification of the staff/ department(s)/ outside entities who will perform the training; </w:t>
            </w:r>
          </w:p>
          <w:p w:rsidR="00000000" w:rsidRDefault="0075039C">
            <w:pPr>
              <w:numPr>
                <w:ilvl w:val="0"/>
                <w:numId w:val="39"/>
              </w:numPr>
              <w:rPr>
                <w:ins w:id="702" w:author="Anne Marie Capelli" w:date="2015-01-18T21:18:00Z"/>
                <w:rFonts w:ascii="Book Antiqua" w:hAnsi="Book Antiqua"/>
                <w:sz w:val="22"/>
                <w:szCs w:val="22"/>
              </w:rPr>
              <w:pPrChange w:id="703" w:author="Anne Marie Capelli" w:date="2015-01-18T21:18:00Z">
                <w:pPr/>
              </w:pPrChange>
            </w:pPr>
            <w:r w:rsidRPr="008D52EE">
              <w:rPr>
                <w:rFonts w:ascii="Book Antiqua" w:eastAsia="PMingLiU" w:hAnsi="Book Antiqua"/>
                <w:sz w:val="22"/>
                <w:szCs w:val="22"/>
              </w:rPr>
              <w:t xml:space="preserve">the method </w:t>
            </w:r>
            <w:r w:rsidRPr="008D52EE">
              <w:rPr>
                <w:rFonts w:ascii="Book Antiqua" w:hAnsi="Book Antiqua"/>
                <w:sz w:val="22"/>
                <w:szCs w:val="22"/>
              </w:rPr>
              <w:t xml:space="preserve">for documenting the training activities; and </w:t>
            </w:r>
          </w:p>
          <w:p w:rsidR="00000000" w:rsidRDefault="0075039C">
            <w:pPr>
              <w:numPr>
                <w:ilvl w:val="0"/>
                <w:numId w:val="39"/>
              </w:numPr>
              <w:rPr>
                <w:ins w:id="704" w:author="Anne Marie Capelli" w:date="2015-01-18T21:18:00Z"/>
                <w:rFonts w:ascii="Book Antiqua" w:hAnsi="Book Antiqua"/>
                <w:sz w:val="22"/>
                <w:szCs w:val="22"/>
                <w:rPrChange w:id="705" w:author="Anne Marie Capelli" w:date="2015-01-18T21:18:00Z">
                  <w:rPr>
                    <w:ins w:id="706" w:author="Anne Marie Capelli" w:date="2015-01-18T21:18:00Z"/>
                    <w:rFonts w:ascii="Book Antiqua" w:eastAsia="PMingLiU" w:hAnsi="Book Antiqua"/>
                    <w:sz w:val="22"/>
                    <w:szCs w:val="22"/>
                  </w:rPr>
                </w:rPrChange>
              </w:rPr>
              <w:pPrChange w:id="707" w:author="Anne Marie Capelli" w:date="2015-01-18T21:18:00Z">
                <w:pPr/>
              </w:pPrChange>
            </w:pPr>
            <w:r w:rsidRPr="008D52EE">
              <w:rPr>
                <w:rFonts w:ascii="Book Antiqua" w:hAnsi="Book Antiqua"/>
                <w:sz w:val="22"/>
                <w:szCs w:val="22"/>
              </w:rPr>
              <w:t xml:space="preserve">the </w:t>
            </w:r>
            <w:r w:rsidRPr="008D52EE">
              <w:rPr>
                <w:rFonts w:ascii="Book Antiqua" w:eastAsia="PMingLiU" w:hAnsi="Book Antiqua"/>
                <w:sz w:val="22"/>
                <w:szCs w:val="22"/>
              </w:rPr>
              <w:t xml:space="preserve">annual schedule for the training.   </w:t>
            </w:r>
          </w:p>
          <w:p w:rsidR="008D52EE" w:rsidRPr="008D52EE" w:rsidRDefault="008D52EE" w:rsidP="008D52EE">
            <w:pPr>
              <w:rPr>
                <w:ins w:id="708" w:author="Anne Marie Capelli" w:date="2015-01-18T21:16:00Z"/>
                <w:rFonts w:ascii="Book Antiqua" w:hAnsi="Book Antiqua"/>
                <w:sz w:val="22"/>
                <w:szCs w:val="22"/>
                <w:rPrChange w:id="709" w:author="Anne Marie Capelli" w:date="2015-01-18T21:18:00Z">
                  <w:rPr>
                    <w:ins w:id="710" w:author="Anne Marie Capelli" w:date="2015-01-18T21:16:00Z"/>
                    <w:rFonts w:ascii="Book Antiqua" w:eastAsia="PMingLiU" w:hAnsi="Book Antiqua"/>
                    <w:sz w:val="22"/>
                    <w:szCs w:val="22"/>
                  </w:rPr>
                </w:rPrChange>
              </w:rPr>
            </w:pPr>
          </w:p>
          <w:p w:rsidR="0075039C" w:rsidRPr="00FC07AE" w:rsidRDefault="0075039C">
            <w:pPr>
              <w:rPr>
                <w:rFonts w:ascii="Book Antiqua" w:hAnsi="Book Antiqua"/>
                <w:sz w:val="22"/>
                <w:szCs w:val="22"/>
              </w:rPr>
            </w:pPr>
            <w:r w:rsidRPr="00FC07AE">
              <w:rPr>
                <w:rFonts w:ascii="Book Antiqua" w:eastAsia="PMingLiU" w:hAnsi="Book Antiqua"/>
                <w:sz w:val="22"/>
                <w:szCs w:val="22"/>
              </w:rPr>
              <w:t xml:space="preserve">The plan shall address comprehensive training for new personnel and follow-up or refresher training for </w:t>
            </w:r>
            <w:r w:rsidR="00D27A2A" w:rsidRPr="00FC07AE">
              <w:rPr>
                <w:rFonts w:ascii="Book Antiqua" w:eastAsia="PMingLiU" w:hAnsi="Book Antiqua"/>
                <w:sz w:val="22"/>
                <w:szCs w:val="22"/>
              </w:rPr>
              <w:t xml:space="preserve">current </w:t>
            </w:r>
            <w:r w:rsidRPr="00FC07AE">
              <w:rPr>
                <w:rFonts w:ascii="Book Antiqua" w:eastAsia="PMingLiU" w:hAnsi="Book Antiqua"/>
                <w:sz w:val="22"/>
                <w:szCs w:val="22"/>
              </w:rPr>
              <w:t>personnel</w:t>
            </w:r>
            <w:r w:rsidRPr="00FC07AE">
              <w:rPr>
                <w:rStyle w:val="CommentReference"/>
              </w:rPr>
              <w:t>.</w:t>
            </w:r>
          </w:p>
          <w:p w:rsidR="0075039C" w:rsidRPr="00FC07AE" w:rsidRDefault="0075039C">
            <w:pPr>
              <w:rPr>
                <w:rFonts w:ascii="Book Antiqua" w:hAnsi="Book Antiqua"/>
                <w:sz w:val="22"/>
                <w:szCs w:val="22"/>
              </w:rPr>
            </w:pPr>
          </w:p>
          <w:p w:rsidR="0075039C" w:rsidRPr="00FC07AE" w:rsidDel="00E168FF" w:rsidRDefault="0075039C">
            <w:pPr>
              <w:rPr>
                <w:del w:id="711" w:author="Anne Marie Capelli" w:date="2015-01-18T21:14:00Z"/>
                <w:rFonts w:ascii="Book Antiqua" w:hAnsi="Book Antiqua"/>
                <w:sz w:val="22"/>
                <w:szCs w:val="22"/>
              </w:rPr>
            </w:pPr>
            <w:del w:id="712" w:author="Anne Marie Capelli" w:date="2015-01-18T21:14:00Z">
              <w:r w:rsidRPr="00FC07AE" w:rsidDel="00E168FF">
                <w:rPr>
                  <w:rFonts w:ascii="Book Antiqua" w:hAnsi="Book Antiqua"/>
                  <w:sz w:val="22"/>
                  <w:szCs w:val="22"/>
                </w:rPr>
                <w:delText xml:space="preserve">A single plan may address all the training required per Parts III.A.6, III.A.7.c, III.A.7.d and III.A.9.c of the permit.  </w:delText>
              </w:r>
            </w:del>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del w:id="713" w:author="Anne Marie Capelli" w:date="2015-01-18T21:13:00Z">
              <w:r w:rsidRPr="00FC07AE" w:rsidDel="00E168FF">
                <w:rPr>
                  <w:rFonts w:ascii="Book Antiqua" w:hAnsi="Book Antiqua"/>
                  <w:sz w:val="22"/>
                  <w:szCs w:val="22"/>
                </w:rPr>
                <w:delText xml:space="preserve">The plan shall be developed and implemented within 12 months of the date of permit issuance, and be reviewed annually and updated as needed to reflect changes in procedures, techniques, or staffing.  </w:delText>
              </w:r>
            </w:del>
            <w:del w:id="714" w:author="Anne Marie Capelli" w:date="2015-01-18T21:14:00Z">
              <w:r w:rsidRPr="00FC07AE" w:rsidDel="00E168FF">
                <w:rPr>
                  <w:rFonts w:ascii="Book Antiqua" w:hAnsi="Book Antiqua"/>
                  <w:sz w:val="22"/>
                  <w:szCs w:val="22"/>
                </w:rPr>
                <w:delText>Follow-up training shall be provided annually.</w:delText>
              </w:r>
            </w:del>
          </w:p>
          <w:p w:rsidR="0075039C" w:rsidRPr="00FC07AE" w:rsidRDefault="0075039C">
            <w:pPr>
              <w:rPr>
                <w:rFonts w:ascii="Book Antiqua" w:hAnsi="Book Antiqua"/>
                <w:sz w:val="22"/>
                <w:szCs w:val="22"/>
              </w:rPr>
            </w:pPr>
          </w:p>
          <w:p w:rsidR="0075039C" w:rsidRDefault="0075039C">
            <w:pPr>
              <w:rPr>
                <w:ins w:id="715" w:author="Anne Marie Capelli" w:date="2015-01-18T21:13:00Z"/>
                <w:rFonts w:ascii="Book Antiqua" w:hAnsi="Book Antiqua"/>
                <w:sz w:val="22"/>
                <w:szCs w:val="22"/>
              </w:rPr>
            </w:pPr>
            <w:r w:rsidRPr="00FC07AE">
              <w:rPr>
                <w:rFonts w:ascii="Book Antiqua" w:hAnsi="Book Antiqua"/>
                <w:sz w:val="22"/>
                <w:szCs w:val="22"/>
              </w:rPr>
              <w:t>Maintain documentation of the training activities, including the date of the training, the type of training, the topic(s) covered, and the names and affiliations of the participants.</w:t>
            </w:r>
          </w:p>
          <w:p w:rsidR="00E168FF" w:rsidRDefault="00E168FF">
            <w:pPr>
              <w:rPr>
                <w:ins w:id="716" w:author="Anne Marie Capelli" w:date="2015-01-18T21:13:00Z"/>
                <w:rFonts w:ascii="Book Antiqua" w:hAnsi="Book Antiqua"/>
                <w:sz w:val="22"/>
                <w:szCs w:val="22"/>
              </w:rPr>
            </w:pPr>
          </w:p>
          <w:p w:rsidR="00E168FF" w:rsidRPr="00FC07AE" w:rsidRDefault="00E168FF" w:rsidP="00E168FF">
            <w:pPr>
              <w:rPr>
                <w:rFonts w:ascii="Book Antiqua" w:hAnsi="Book Antiqua"/>
                <w:sz w:val="22"/>
                <w:szCs w:val="22"/>
              </w:rPr>
            </w:pPr>
            <w:ins w:id="717" w:author="Anne Marie Capelli" w:date="2015-01-18T21:13:00Z">
              <w:r>
                <w:rPr>
                  <w:rFonts w:ascii="Book Antiqua" w:hAnsi="Book Antiqua"/>
                  <w:sz w:val="22"/>
                  <w:szCs w:val="22"/>
                </w:rPr>
                <w:t>Annually review, and revise as needed, the written training program.</w:t>
              </w:r>
            </w:ins>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8D52EE">
            <w:pPr>
              <w:rPr>
                <w:rFonts w:ascii="Book Antiqua" w:hAnsi="Book Antiqua"/>
                <w:sz w:val="22"/>
                <w:szCs w:val="22"/>
              </w:rPr>
            </w:pPr>
            <w:ins w:id="718" w:author="Anne Marie Capelli" w:date="2015-01-18T21:20:00Z">
              <w:r>
                <w:rPr>
                  <w:rFonts w:ascii="Book Antiqua" w:hAnsi="Book Antiqua"/>
                  <w:sz w:val="22"/>
                  <w:szCs w:val="22"/>
                </w:rPr>
                <w:lastRenderedPageBreak/>
                <w:t xml:space="preserve">ANNUALLY:  </w:t>
              </w:r>
            </w:ins>
            <w:r w:rsidR="0075039C" w:rsidRPr="00FC07AE">
              <w:rPr>
                <w:rFonts w:ascii="Book Antiqua" w:hAnsi="Book Antiqua"/>
                <w:sz w:val="22"/>
                <w:szCs w:val="22"/>
              </w:rPr>
              <w:t xml:space="preserve">Report the </w:t>
            </w:r>
            <w:r w:rsidR="0075039C" w:rsidRPr="00FC07AE">
              <w:rPr>
                <w:rFonts w:ascii="Book Antiqua" w:hAnsi="Book Antiqua"/>
                <w:bCs/>
                <w:sz w:val="22"/>
                <w:szCs w:val="22"/>
              </w:rPr>
              <w:t xml:space="preserve">number and type of </w:t>
            </w:r>
            <w:r w:rsidR="0075039C" w:rsidRPr="00FC07AE">
              <w:rPr>
                <w:rFonts w:ascii="Book Antiqua" w:hAnsi="Book Antiqua"/>
                <w:sz w:val="22"/>
                <w:szCs w:val="22"/>
              </w:rPr>
              <w:t>training activities, and the number of permittee personnel and contractors trained (both in-house and outside training)</w:t>
            </w:r>
            <w:ins w:id="719" w:author="Anne Marie Capelli" w:date="2015-01-18T21:20:00Z">
              <w:r>
                <w:rPr>
                  <w:rFonts w:ascii="Book Antiqua" w:hAnsi="Book Antiqua"/>
                  <w:sz w:val="22"/>
                  <w:szCs w:val="22"/>
                </w:rPr>
                <w:t>.</w:t>
              </w:r>
            </w:ins>
            <w:del w:id="720" w:author="Anne Marie Capelli" w:date="2015-01-18T21:20:00Z">
              <w:r w:rsidR="0075039C" w:rsidRPr="00FC07AE" w:rsidDel="008D52EE">
                <w:rPr>
                  <w:rFonts w:ascii="Book Antiqua" w:hAnsi="Book Antiqua"/>
                  <w:sz w:val="22"/>
                  <w:szCs w:val="22"/>
                </w:rPr>
                <w:delText>, in each ANNUAL REPORT.</w:delText>
              </w:r>
            </w:del>
          </w:p>
        </w:tc>
      </w:tr>
    </w:tbl>
    <w:p w:rsidR="0075039C" w:rsidRPr="00FC07AE" w:rsidRDefault="0075039C">
      <w:pPr>
        <w:rPr>
          <w:rFonts w:ascii="Book Antiqua" w:hAnsi="Book Antiqua"/>
          <w:sz w:val="22"/>
          <w:szCs w:val="22"/>
        </w:rPr>
      </w:pPr>
      <w:r w:rsidRPr="00FC07AE">
        <w:rPr>
          <w:rFonts w:ascii="Book Antiqua" w:hAnsi="Book Antiqua"/>
          <w:sz w:val="22"/>
          <w:szCs w:val="22"/>
        </w:rPr>
        <w:lastRenderedPageBreak/>
        <w:br w:type="page"/>
      </w:r>
    </w:p>
    <w:tbl>
      <w:tblPr>
        <w:tblW w:w="0" w:type="auto"/>
        <w:jc w:val="center"/>
        <w:tblLayout w:type="fixed"/>
        <w:tblCellMar>
          <w:left w:w="120" w:type="dxa"/>
          <w:right w:w="120" w:type="dxa"/>
        </w:tblCellMar>
        <w:tblLook w:val="0000"/>
      </w:tblPr>
      <w:tblGrid>
        <w:gridCol w:w="2339"/>
        <w:gridCol w:w="8126"/>
        <w:gridCol w:w="2765"/>
      </w:tblGrid>
      <w:tr w:rsidR="0075039C" w:rsidRPr="00FC07AE" w:rsidTr="00231154">
        <w:trPr>
          <w:trHeight w:val="603"/>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7. d.)</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Spill Prevention and Response.</w:t>
            </w:r>
          </w:p>
        </w:tc>
      </w:tr>
      <w:tr w:rsidR="0075039C" w:rsidRPr="00FC07AE" w:rsidTr="00231154">
        <w:trPr>
          <w:trHeight w:hRule="exact" w:val="648"/>
          <w:tblHeader/>
          <w:jc w:val="center"/>
        </w:trPr>
        <w:tc>
          <w:tcPr>
            <w:tcW w:w="233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12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DF1994" w:rsidRPr="00FC07AE" w:rsidTr="00E74936">
        <w:trPr>
          <w:trHeight w:val="3357"/>
          <w:jc w:val="center"/>
        </w:trPr>
        <w:tc>
          <w:tcPr>
            <w:tcW w:w="2339" w:type="dxa"/>
            <w:vMerge w:val="restart"/>
            <w:tcBorders>
              <w:top w:val="double" w:sz="6" w:space="0" w:color="000000"/>
              <w:left w:val="double" w:sz="6" w:space="0" w:color="000000"/>
              <w:right w:val="single" w:sz="8" w:space="0" w:color="000000"/>
            </w:tcBorders>
            <w:vAlign w:val="center"/>
          </w:tcPr>
          <w:p w:rsidR="00DF1994" w:rsidRPr="00FC07AE" w:rsidRDefault="00DF1994" w:rsidP="00DF1994">
            <w:pPr>
              <w:jc w:val="center"/>
              <w:rPr>
                <w:rFonts w:ascii="Book Antiqua" w:hAnsi="Book Antiqua"/>
                <w:iCs/>
                <w:sz w:val="22"/>
                <w:szCs w:val="22"/>
              </w:rPr>
            </w:pPr>
            <w:r w:rsidRPr="00FC07AE">
              <w:rPr>
                <w:rFonts w:ascii="Book Antiqua" w:hAnsi="Book Antiqua"/>
                <w:iCs/>
                <w:sz w:val="22"/>
                <w:szCs w:val="22"/>
              </w:rPr>
              <w:t>ALL</w:t>
            </w:r>
          </w:p>
        </w:tc>
        <w:tc>
          <w:tcPr>
            <w:tcW w:w="8126" w:type="dxa"/>
            <w:tcBorders>
              <w:top w:val="double" w:sz="6" w:space="0" w:color="000000"/>
              <w:left w:val="single" w:sz="8" w:space="0" w:color="000000"/>
              <w:bottom w:val="double" w:sz="6" w:space="0" w:color="000000"/>
              <w:right w:val="single" w:sz="8" w:space="0" w:color="000000"/>
            </w:tcBorders>
            <w:vAlign w:val="center"/>
          </w:tcPr>
          <w:p w:rsidR="00DF1994" w:rsidRPr="00FC07AE" w:rsidRDefault="00DF1994">
            <w:del w:id="721" w:author="Anne Marie Capelli" w:date="2015-01-18T21:22:00Z">
              <w:r w:rsidRPr="00FC07AE" w:rsidDel="00166C56">
                <w:rPr>
                  <w:rFonts w:ascii="Book Antiqua" w:hAnsi="Book Antiqua"/>
                  <w:sz w:val="22"/>
                  <w:szCs w:val="22"/>
                </w:rPr>
                <w:delText xml:space="preserve">Annually review (and revise, as needed) </w:delText>
              </w:r>
            </w:del>
            <w:del w:id="722" w:author="Anne Marie Capelli" w:date="2015-01-18T21:23:00Z">
              <w:r w:rsidRPr="00FC07AE" w:rsidDel="00166C56">
                <w:rPr>
                  <w:rFonts w:ascii="Book Antiqua" w:hAnsi="Book Antiqua"/>
                  <w:sz w:val="22"/>
                  <w:szCs w:val="22"/>
                </w:rPr>
                <w:delText>and i</w:delText>
              </w:r>
            </w:del>
            <w:ins w:id="723" w:author="Anne Marie Capelli" w:date="2015-01-18T21:21:00Z">
              <w:r w:rsidR="00166C56">
                <w:rPr>
                  <w:rFonts w:ascii="Book Antiqua" w:hAnsi="Book Antiqua"/>
                  <w:sz w:val="22"/>
                  <w:szCs w:val="22"/>
                </w:rPr>
                <w:t>I</w:t>
              </w:r>
            </w:ins>
            <w:r w:rsidRPr="00FC07AE">
              <w:rPr>
                <w:rFonts w:ascii="Book Antiqua" w:hAnsi="Book Antiqua"/>
                <w:sz w:val="22"/>
                <w:szCs w:val="22"/>
              </w:rPr>
              <w:t>mplement the permittee’s written spill-prevention/spill-response plan and procedures to prevent, contain, and respond to spills that discharge into the MS4.</w:t>
            </w:r>
            <w:del w:id="724" w:author="Anne Marie Capelli" w:date="2015-01-18T21:22:00Z">
              <w:r w:rsidRPr="00FC07AE" w:rsidDel="00166C56">
                <w:rPr>
                  <w:rFonts w:ascii="Book Antiqua" w:hAnsi="Book Antiqua"/>
                  <w:sz w:val="22"/>
                  <w:szCs w:val="22"/>
                </w:rPr>
                <w:delText>*</w:delText>
              </w:r>
            </w:del>
            <w:r w:rsidRPr="00FC07AE">
              <w:rPr>
                <w:rFonts w:ascii="Book Antiqua" w:hAnsi="Book Antiqua"/>
                <w:sz w:val="22"/>
                <w:szCs w:val="22"/>
              </w:rPr>
              <w:t xml:space="preserve"> </w:t>
            </w:r>
            <w:r w:rsidR="00447059">
              <w:rPr>
                <w:rFonts w:ascii="Book Antiqua" w:hAnsi="Book Antiqua"/>
                <w:sz w:val="22"/>
                <w:szCs w:val="22"/>
              </w:rPr>
              <w:t xml:space="preserve"> </w:t>
            </w:r>
            <w:r w:rsidRPr="00FC07AE">
              <w:rPr>
                <w:rFonts w:ascii="Book Antiqua" w:hAnsi="Book Antiqua"/>
                <w:sz w:val="22"/>
                <w:szCs w:val="22"/>
              </w:rPr>
              <w:t xml:space="preserve">Ensure that spills, regardless of whether they are hazardous, are properly addressed.  </w:t>
            </w:r>
          </w:p>
          <w:p w:rsidR="00DF1994" w:rsidRPr="00FC07AE" w:rsidRDefault="00DF1994">
            <w:pPr>
              <w:rPr>
                <w:rFonts w:ascii="Book Antiqua" w:hAnsi="Book Antiqua"/>
                <w:sz w:val="22"/>
                <w:szCs w:val="22"/>
              </w:rPr>
            </w:pPr>
          </w:p>
          <w:p w:rsidR="00DF1994" w:rsidRPr="00FC07AE" w:rsidRDefault="00DF1994">
            <w:pPr>
              <w:rPr>
                <w:rFonts w:ascii="Book Antiqua" w:hAnsi="Book Antiqua"/>
                <w:sz w:val="22"/>
                <w:szCs w:val="22"/>
              </w:rPr>
            </w:pPr>
            <w:r w:rsidRPr="00FC07AE">
              <w:rPr>
                <w:rFonts w:ascii="Book Antiqua" w:hAnsi="Book Antiqua"/>
                <w:sz w:val="22"/>
                <w:szCs w:val="22"/>
              </w:rPr>
              <w:t>Maintain documentation of the spill prevention and response activities.</w:t>
            </w:r>
          </w:p>
          <w:p w:rsidR="00166C56" w:rsidRDefault="00166C56">
            <w:pPr>
              <w:rPr>
                <w:ins w:id="725" w:author="Anne Marie Capelli" w:date="2015-01-18T21:23:00Z"/>
                <w:rFonts w:ascii="Book Antiqua" w:hAnsi="Book Antiqua"/>
                <w:sz w:val="22"/>
                <w:szCs w:val="22"/>
              </w:rPr>
            </w:pPr>
          </w:p>
          <w:p w:rsidR="00DF1994" w:rsidRDefault="00166C56">
            <w:pPr>
              <w:rPr>
                <w:ins w:id="726" w:author="Anne Marie Capelli" w:date="2015-01-18T21:23:00Z"/>
                <w:rFonts w:ascii="Book Antiqua" w:hAnsi="Book Antiqua"/>
                <w:sz w:val="22"/>
                <w:szCs w:val="22"/>
              </w:rPr>
            </w:pPr>
            <w:ins w:id="727" w:author="Anne Marie Capelli" w:date="2015-01-18T21:23:00Z">
              <w:r w:rsidRPr="00FC07AE">
                <w:rPr>
                  <w:rFonts w:ascii="Book Antiqua" w:hAnsi="Book Antiqua"/>
                  <w:sz w:val="22"/>
                  <w:szCs w:val="22"/>
                </w:rPr>
                <w:t>Annually review</w:t>
              </w:r>
              <w:r>
                <w:rPr>
                  <w:rFonts w:ascii="Book Antiqua" w:hAnsi="Book Antiqua"/>
                  <w:sz w:val="22"/>
                  <w:szCs w:val="22"/>
                </w:rPr>
                <w:t>,</w:t>
              </w:r>
              <w:r w:rsidRPr="00FC07AE">
                <w:rPr>
                  <w:rFonts w:ascii="Book Antiqua" w:hAnsi="Book Antiqua"/>
                  <w:sz w:val="22"/>
                  <w:szCs w:val="22"/>
                </w:rPr>
                <w:t xml:space="preserve"> and revise as needed</w:t>
              </w:r>
              <w:r>
                <w:rPr>
                  <w:rFonts w:ascii="Book Antiqua" w:hAnsi="Book Antiqua"/>
                  <w:sz w:val="22"/>
                  <w:szCs w:val="22"/>
                </w:rPr>
                <w:t>, the written  plan.*</w:t>
              </w:r>
            </w:ins>
          </w:p>
          <w:p w:rsidR="00166C56" w:rsidRPr="00FC07AE" w:rsidRDefault="00166C56">
            <w:pPr>
              <w:rPr>
                <w:rFonts w:ascii="Book Antiqua" w:hAnsi="Book Antiqua"/>
                <w:sz w:val="22"/>
                <w:szCs w:val="22"/>
              </w:rPr>
            </w:pPr>
          </w:p>
          <w:p w:rsidR="00DF1994" w:rsidRPr="00FC07AE" w:rsidRDefault="00DF1994" w:rsidP="00166C56">
            <w:pPr>
              <w:rPr>
                <w:rFonts w:ascii="Book Antiqua" w:hAnsi="Book Antiqua"/>
                <w:sz w:val="22"/>
                <w:szCs w:val="22"/>
              </w:rPr>
            </w:pPr>
            <w:r w:rsidRPr="00D07A91">
              <w:rPr>
                <w:rFonts w:ascii="Book Antiqua" w:hAnsi="Book Antiqua"/>
                <w:sz w:val="22"/>
                <w:szCs w:val="22"/>
              </w:rPr>
              <w:t>*(</w:t>
            </w:r>
            <w:r w:rsidR="008D3C13" w:rsidRPr="008D3C13">
              <w:rPr>
                <w:rFonts w:ascii="Book Antiqua" w:hAnsi="Book Antiqua"/>
                <w:sz w:val="22"/>
                <w:szCs w:val="22"/>
              </w:rPr>
              <w:t>The permittee shall continue implementation of any existing procedures until such procedures are revised.</w:t>
            </w:r>
            <w:r w:rsidR="008149CC">
              <w:rPr>
                <w:rFonts w:ascii="Book Antiqua" w:hAnsi="Book Antiqua"/>
              </w:rPr>
              <w:t xml:space="preserve">  </w:t>
            </w:r>
            <w:del w:id="728" w:author="Anne Marie Capelli" w:date="2015-01-18T21:23:00Z">
              <w:r w:rsidRPr="00FC07AE" w:rsidDel="00166C56">
                <w:rPr>
                  <w:rFonts w:ascii="Book Antiqua" w:hAnsi="Book Antiqua"/>
                  <w:sz w:val="22"/>
                  <w:szCs w:val="22"/>
                </w:rPr>
                <w:delText>If the permittee does not already have a written plan and procedures in place, they shall be developed and implemented within 12 months of the date of permit issuance.</w:delText>
              </w:r>
            </w:del>
            <w:r w:rsidRPr="00FC07AE">
              <w:rPr>
                <w:rFonts w:ascii="Book Antiqua" w:hAnsi="Book Antiqua"/>
                <w:sz w:val="22"/>
                <w:szCs w:val="22"/>
              </w:rPr>
              <w:t>)</w:t>
            </w:r>
          </w:p>
        </w:tc>
        <w:tc>
          <w:tcPr>
            <w:tcW w:w="2765" w:type="dxa"/>
            <w:tcBorders>
              <w:top w:val="double" w:sz="6" w:space="0" w:color="000000"/>
              <w:left w:val="single" w:sz="8" w:space="0" w:color="000000"/>
              <w:bottom w:val="double" w:sz="6" w:space="0" w:color="000000"/>
              <w:right w:val="double" w:sz="6" w:space="0" w:color="000000"/>
            </w:tcBorders>
            <w:vAlign w:val="center"/>
          </w:tcPr>
          <w:p w:rsidR="00DF1994" w:rsidRPr="00FC07AE" w:rsidRDefault="00E14B90" w:rsidP="00E14B90">
            <w:pPr>
              <w:rPr>
                <w:rFonts w:ascii="Book Antiqua" w:hAnsi="Book Antiqua"/>
                <w:sz w:val="22"/>
                <w:szCs w:val="22"/>
              </w:rPr>
            </w:pPr>
            <w:ins w:id="729" w:author="Anne Marie Capelli" w:date="2015-01-18T21:23:00Z">
              <w:r>
                <w:rPr>
                  <w:rFonts w:ascii="Book Antiqua" w:hAnsi="Book Antiqua"/>
                  <w:sz w:val="22"/>
                  <w:szCs w:val="22"/>
                </w:rPr>
                <w:t xml:space="preserve">ANNUALLY:  </w:t>
              </w:r>
            </w:ins>
            <w:r w:rsidR="00DF1994" w:rsidRPr="00FC07AE">
              <w:rPr>
                <w:rFonts w:ascii="Book Antiqua" w:hAnsi="Book Antiqua"/>
                <w:sz w:val="22"/>
                <w:szCs w:val="22"/>
              </w:rPr>
              <w:t>Report on the spill prevention and response activities, including the number of spills addressed</w:t>
            </w:r>
            <w:ins w:id="730" w:author="Anne Marie Capelli" w:date="2015-01-18T21:24:00Z">
              <w:r>
                <w:rPr>
                  <w:rFonts w:ascii="Book Antiqua" w:hAnsi="Book Antiqua"/>
                  <w:sz w:val="22"/>
                  <w:szCs w:val="22"/>
                </w:rPr>
                <w:t>.</w:t>
              </w:r>
            </w:ins>
            <w:del w:id="731" w:author="Anne Marie Capelli" w:date="2015-01-18T21:24:00Z">
              <w:r w:rsidR="00DF1994" w:rsidRPr="00FC07AE" w:rsidDel="00E14B90">
                <w:rPr>
                  <w:rFonts w:ascii="Book Antiqua" w:hAnsi="Book Antiqua"/>
                  <w:sz w:val="22"/>
                  <w:szCs w:val="22"/>
                </w:rPr>
                <w:delText>, in each ANNUAL REPORT.</w:delText>
              </w:r>
            </w:del>
          </w:p>
        </w:tc>
      </w:tr>
      <w:tr w:rsidR="00DF1994" w:rsidRPr="00FC07AE" w:rsidTr="00182F01">
        <w:trPr>
          <w:trHeight w:val="3357"/>
          <w:jc w:val="center"/>
        </w:trPr>
        <w:tc>
          <w:tcPr>
            <w:tcW w:w="2339" w:type="dxa"/>
            <w:vMerge/>
            <w:tcBorders>
              <w:left w:val="double" w:sz="6" w:space="0" w:color="000000"/>
              <w:bottom w:val="double" w:sz="6" w:space="0" w:color="000000"/>
              <w:right w:val="single" w:sz="8" w:space="0" w:color="000000"/>
            </w:tcBorders>
            <w:vAlign w:val="center"/>
          </w:tcPr>
          <w:p w:rsidR="00DF1994" w:rsidRPr="00FC07AE" w:rsidRDefault="00DF1994">
            <w:pPr>
              <w:jc w:val="center"/>
              <w:rPr>
                <w:rFonts w:ascii="Book Antiqua" w:hAnsi="Book Antiqua"/>
                <w:iCs/>
                <w:sz w:val="22"/>
                <w:szCs w:val="22"/>
              </w:rPr>
            </w:pPr>
          </w:p>
        </w:tc>
        <w:tc>
          <w:tcPr>
            <w:tcW w:w="8126" w:type="dxa"/>
            <w:tcBorders>
              <w:top w:val="double" w:sz="6" w:space="0" w:color="000000"/>
              <w:left w:val="single" w:sz="8" w:space="0" w:color="000000"/>
              <w:bottom w:val="double" w:sz="6" w:space="0" w:color="000000"/>
              <w:right w:val="single" w:sz="8" w:space="0" w:color="000000"/>
            </w:tcBorders>
            <w:vAlign w:val="center"/>
          </w:tcPr>
          <w:p w:rsidR="00DF1994" w:rsidRPr="00FC07AE" w:rsidRDefault="00DF1994">
            <w:pPr>
              <w:rPr>
                <w:rFonts w:ascii="Book Antiqua" w:hAnsi="Book Antiqua"/>
                <w:sz w:val="22"/>
                <w:szCs w:val="22"/>
              </w:rPr>
            </w:pPr>
            <w:del w:id="732" w:author="jane.hayes" w:date="2015-01-07T10:35:00Z">
              <w:r w:rsidRPr="00FC07AE" w:rsidDel="007D4D74">
                <w:rPr>
                  <w:rFonts w:ascii="Book Antiqua" w:hAnsi="Book Antiqua"/>
                  <w:sz w:val="22"/>
                  <w:szCs w:val="22"/>
                </w:rPr>
                <w:delText xml:space="preserve">During Year 1 of the permit, develop and </w:delText>
              </w:r>
            </w:del>
            <w:del w:id="733" w:author="Anne Marie Capelli" w:date="2015-01-18T21:24:00Z">
              <w:r w:rsidRPr="00FC07AE" w:rsidDel="003F7EA8">
                <w:rPr>
                  <w:rFonts w:ascii="Book Antiqua" w:hAnsi="Book Antiqua"/>
                  <w:sz w:val="22"/>
                  <w:szCs w:val="22"/>
                </w:rPr>
                <w:delText>i</w:delText>
              </w:r>
            </w:del>
            <w:ins w:id="734" w:author="Anne Marie Capelli" w:date="2015-01-18T21:24:00Z">
              <w:r w:rsidR="003F7EA8">
                <w:rPr>
                  <w:rFonts w:ascii="Book Antiqua" w:hAnsi="Book Antiqua"/>
                  <w:sz w:val="22"/>
                  <w:szCs w:val="22"/>
                </w:rPr>
                <w:t>I</w:t>
              </w:r>
            </w:ins>
            <w:r w:rsidRPr="00FC07AE">
              <w:rPr>
                <w:rFonts w:ascii="Book Antiqua" w:hAnsi="Book Antiqua"/>
                <w:sz w:val="22"/>
                <w:szCs w:val="22"/>
              </w:rPr>
              <w:t xml:space="preserve">mplement </w:t>
            </w:r>
            <w:del w:id="735" w:author="Anne Marie Capelli" w:date="2015-01-18T21:24:00Z">
              <w:r w:rsidRPr="00FC07AE" w:rsidDel="003F7EA8">
                <w:rPr>
                  <w:rFonts w:ascii="Book Antiqua" w:hAnsi="Book Antiqua"/>
                  <w:sz w:val="22"/>
                  <w:szCs w:val="22"/>
                </w:rPr>
                <w:delText>a</w:delText>
              </w:r>
            </w:del>
            <w:ins w:id="736" w:author="Anne Marie Capelli" w:date="2015-01-18T21:24:00Z">
              <w:r w:rsidR="003F7EA8">
                <w:rPr>
                  <w:rFonts w:ascii="Book Antiqua" w:hAnsi="Book Antiqua"/>
                  <w:sz w:val="22"/>
                  <w:szCs w:val="22"/>
                </w:rPr>
                <w:t>Permittee’s</w:t>
              </w:r>
            </w:ins>
            <w:r w:rsidRPr="00FC07AE">
              <w:rPr>
                <w:rFonts w:ascii="Book Antiqua" w:hAnsi="Book Antiqua"/>
                <w:sz w:val="22"/>
                <w:szCs w:val="22"/>
              </w:rPr>
              <w:t xml:space="preserve"> written plan for the training of all appropriate permittee personnel (including field crews, firefighters, fleet maintenance staff and inspectors) and contractors on proper spill prevention, containment, and response techniques and procedures.  The training shall include how to prevent a spill, recognize and quickly assess the nature of a spill, contain a spill, and promptly report hazardous material and chemical spills to the appropriate authority.  </w:t>
            </w:r>
          </w:p>
          <w:p w:rsidR="00DF1994" w:rsidRPr="00FC07AE" w:rsidRDefault="00DF1994">
            <w:pPr>
              <w:rPr>
                <w:rFonts w:ascii="Book Antiqua" w:hAnsi="Book Antiqua"/>
                <w:sz w:val="22"/>
                <w:szCs w:val="22"/>
              </w:rPr>
            </w:pPr>
          </w:p>
          <w:p w:rsidR="003F7EA8" w:rsidRDefault="00DF1994" w:rsidP="003F7EA8">
            <w:pPr>
              <w:rPr>
                <w:ins w:id="737" w:author="Anne Marie Capelli" w:date="2015-01-18T21:27:00Z"/>
                <w:rFonts w:ascii="Book Antiqua" w:hAnsi="Book Antiqua"/>
                <w:sz w:val="22"/>
                <w:szCs w:val="22"/>
              </w:rPr>
            </w:pPr>
            <w:r w:rsidRPr="00FC07AE">
              <w:rPr>
                <w:rFonts w:ascii="Book Antiqua" w:hAnsi="Book Antiqua"/>
                <w:sz w:val="22"/>
                <w:szCs w:val="22"/>
              </w:rPr>
              <w:t xml:space="preserve">The plan shall include the following: </w:t>
            </w:r>
          </w:p>
          <w:p w:rsidR="00000000" w:rsidRDefault="00DF1994">
            <w:pPr>
              <w:numPr>
                <w:ilvl w:val="0"/>
                <w:numId w:val="39"/>
              </w:numPr>
              <w:rPr>
                <w:ins w:id="738" w:author="Anne Marie Capelli" w:date="2015-01-18T21:27:00Z"/>
                <w:rFonts w:ascii="Book Antiqua" w:hAnsi="Book Antiqua"/>
                <w:sz w:val="22"/>
                <w:szCs w:val="22"/>
              </w:rPr>
              <w:pPrChange w:id="739" w:author="Anne Marie Capelli" w:date="2015-01-18T21:27:00Z">
                <w:pPr>
                  <w:tabs>
                    <w:tab w:val="right" w:leader="dot" w:pos="8640"/>
                  </w:tabs>
                  <w:ind w:left="1800"/>
                </w:pPr>
              </w:pPrChange>
            </w:pPr>
            <w:r w:rsidRPr="003F7EA8">
              <w:rPr>
                <w:rFonts w:ascii="Book Antiqua" w:hAnsi="Book Antiqua"/>
                <w:sz w:val="22"/>
                <w:szCs w:val="22"/>
              </w:rPr>
              <w:t xml:space="preserve">a description of the topics to be covered; </w:t>
            </w:r>
          </w:p>
          <w:p w:rsidR="00000000" w:rsidRDefault="00DF1994">
            <w:pPr>
              <w:numPr>
                <w:ilvl w:val="0"/>
                <w:numId w:val="39"/>
              </w:numPr>
              <w:rPr>
                <w:ins w:id="740" w:author="Anne Marie Capelli" w:date="2015-01-18T21:27:00Z"/>
                <w:rFonts w:ascii="Book Antiqua" w:hAnsi="Book Antiqua"/>
                <w:sz w:val="22"/>
                <w:szCs w:val="22"/>
              </w:rPr>
              <w:pPrChange w:id="741" w:author="Anne Marie Capelli" w:date="2015-01-18T21:27:00Z">
                <w:pPr>
                  <w:tabs>
                    <w:tab w:val="right" w:leader="dot" w:pos="8640"/>
                  </w:tabs>
                  <w:ind w:left="1800"/>
                </w:pPr>
              </w:pPrChange>
            </w:pPr>
            <w:r w:rsidRPr="003F7EA8">
              <w:rPr>
                <w:rFonts w:ascii="Book Antiqua" w:hAnsi="Book Antiqua"/>
                <w:sz w:val="22"/>
                <w:szCs w:val="22"/>
              </w:rPr>
              <w:t xml:space="preserve">a description of the personnel and contractors targeted for training; </w:t>
            </w:r>
          </w:p>
          <w:p w:rsidR="00000000" w:rsidRDefault="00DF1994">
            <w:pPr>
              <w:numPr>
                <w:ilvl w:val="0"/>
                <w:numId w:val="39"/>
              </w:numPr>
              <w:rPr>
                <w:ins w:id="742" w:author="Anne Marie Capelli" w:date="2015-01-18T21:27:00Z"/>
                <w:rFonts w:ascii="Book Antiqua" w:hAnsi="Book Antiqua"/>
                <w:sz w:val="22"/>
                <w:szCs w:val="22"/>
              </w:rPr>
              <w:pPrChange w:id="743" w:author="Anne Marie Capelli" w:date="2015-01-18T21:27:00Z">
                <w:pPr>
                  <w:tabs>
                    <w:tab w:val="right" w:leader="dot" w:pos="8640"/>
                  </w:tabs>
                  <w:ind w:left="1800"/>
                </w:pPr>
              </w:pPrChange>
            </w:pPr>
            <w:r w:rsidRPr="003F7EA8">
              <w:rPr>
                <w:rFonts w:ascii="Book Antiqua" w:hAnsi="Book Antiqua"/>
                <w:sz w:val="22"/>
                <w:szCs w:val="22"/>
              </w:rPr>
              <w:t xml:space="preserve">the methods and materials to be used for the training; </w:t>
            </w:r>
          </w:p>
          <w:p w:rsidR="00000000" w:rsidRDefault="00DF1994">
            <w:pPr>
              <w:numPr>
                <w:ilvl w:val="0"/>
                <w:numId w:val="39"/>
              </w:numPr>
              <w:rPr>
                <w:ins w:id="744" w:author="Anne Marie Capelli" w:date="2015-01-18T21:28:00Z"/>
                <w:rFonts w:ascii="Book Antiqua" w:hAnsi="Book Antiqua"/>
                <w:sz w:val="22"/>
                <w:szCs w:val="22"/>
              </w:rPr>
              <w:pPrChange w:id="745" w:author="Anne Marie Capelli" w:date="2015-01-18T21:27:00Z">
                <w:pPr>
                  <w:tabs>
                    <w:tab w:val="right" w:leader="dot" w:pos="8640"/>
                  </w:tabs>
                  <w:ind w:left="1800"/>
                </w:pPr>
              </w:pPrChange>
            </w:pPr>
            <w:r w:rsidRPr="003F7EA8">
              <w:rPr>
                <w:rFonts w:ascii="Book Antiqua" w:hAnsi="Book Antiqua"/>
                <w:sz w:val="22"/>
                <w:szCs w:val="22"/>
              </w:rPr>
              <w:t xml:space="preserve">identification of the staff/ department(s)/ outside entities who will perform the training; </w:t>
            </w:r>
          </w:p>
          <w:p w:rsidR="00000000" w:rsidRDefault="00DF1994">
            <w:pPr>
              <w:numPr>
                <w:ilvl w:val="0"/>
                <w:numId w:val="39"/>
              </w:numPr>
              <w:rPr>
                <w:ins w:id="746" w:author="Anne Marie Capelli" w:date="2015-01-18T21:28:00Z"/>
                <w:rFonts w:ascii="Book Antiqua" w:hAnsi="Book Antiqua"/>
                <w:sz w:val="22"/>
                <w:szCs w:val="22"/>
              </w:rPr>
              <w:pPrChange w:id="747" w:author="Anne Marie Capelli" w:date="2015-01-18T21:27:00Z">
                <w:pPr>
                  <w:tabs>
                    <w:tab w:val="right" w:leader="dot" w:pos="8640"/>
                  </w:tabs>
                  <w:ind w:left="1800"/>
                </w:pPr>
              </w:pPrChange>
            </w:pPr>
            <w:r w:rsidRPr="003F7EA8">
              <w:rPr>
                <w:rFonts w:ascii="Book Antiqua" w:eastAsia="PMingLiU" w:hAnsi="Book Antiqua"/>
                <w:sz w:val="22"/>
                <w:szCs w:val="22"/>
              </w:rPr>
              <w:t xml:space="preserve">the method </w:t>
            </w:r>
            <w:r w:rsidRPr="003F7EA8">
              <w:rPr>
                <w:rFonts w:ascii="Book Antiqua" w:hAnsi="Book Antiqua"/>
                <w:sz w:val="22"/>
                <w:szCs w:val="22"/>
              </w:rPr>
              <w:t xml:space="preserve">for documenting the training activities; and </w:t>
            </w:r>
          </w:p>
          <w:p w:rsidR="00000000" w:rsidRDefault="00DF1994">
            <w:pPr>
              <w:numPr>
                <w:ilvl w:val="0"/>
                <w:numId w:val="39"/>
              </w:numPr>
              <w:rPr>
                <w:ins w:id="748" w:author="Anne Marie Capelli" w:date="2015-01-18T21:28:00Z"/>
                <w:rFonts w:ascii="Book Antiqua" w:hAnsi="Book Antiqua"/>
                <w:sz w:val="22"/>
                <w:szCs w:val="22"/>
                <w:rPrChange w:id="749" w:author="Anne Marie Capelli" w:date="2015-01-18T21:28:00Z">
                  <w:rPr>
                    <w:ins w:id="750" w:author="Anne Marie Capelli" w:date="2015-01-18T21:28:00Z"/>
                    <w:rFonts w:ascii="Book Antiqua" w:eastAsia="PMingLiU" w:hAnsi="Book Antiqua"/>
                    <w:sz w:val="22"/>
                    <w:szCs w:val="22"/>
                  </w:rPr>
                </w:rPrChange>
              </w:rPr>
              <w:pPrChange w:id="751" w:author="Anne Marie Capelli" w:date="2015-01-18T21:27:00Z">
                <w:pPr>
                  <w:tabs>
                    <w:tab w:val="right" w:leader="dot" w:pos="8640"/>
                  </w:tabs>
                  <w:ind w:left="1800"/>
                </w:pPr>
              </w:pPrChange>
            </w:pPr>
            <w:r w:rsidRPr="003F7EA8">
              <w:rPr>
                <w:rFonts w:ascii="Book Antiqua" w:hAnsi="Book Antiqua"/>
                <w:sz w:val="22"/>
                <w:szCs w:val="22"/>
              </w:rPr>
              <w:lastRenderedPageBreak/>
              <w:t xml:space="preserve">the </w:t>
            </w:r>
            <w:r w:rsidRPr="003F7EA8">
              <w:rPr>
                <w:rFonts w:ascii="Book Antiqua" w:eastAsia="PMingLiU" w:hAnsi="Book Antiqua"/>
                <w:sz w:val="22"/>
                <w:szCs w:val="22"/>
              </w:rPr>
              <w:t xml:space="preserve">annual schedule for the training.  </w:t>
            </w:r>
          </w:p>
          <w:p w:rsidR="003F7EA8" w:rsidRDefault="003F7EA8" w:rsidP="003F7EA8">
            <w:pPr>
              <w:rPr>
                <w:ins w:id="752" w:author="Anne Marie Capelli" w:date="2015-01-18T21:28:00Z"/>
                <w:rFonts w:ascii="Book Antiqua" w:hAnsi="Book Antiqua"/>
                <w:sz w:val="22"/>
                <w:szCs w:val="22"/>
              </w:rPr>
            </w:pPr>
          </w:p>
          <w:p w:rsidR="00DF1994" w:rsidRPr="003F7EA8" w:rsidRDefault="00DF1994" w:rsidP="003F7EA8">
            <w:pPr>
              <w:rPr>
                <w:rFonts w:ascii="Book Antiqua" w:hAnsi="Book Antiqua"/>
                <w:sz w:val="22"/>
                <w:szCs w:val="22"/>
              </w:rPr>
            </w:pPr>
            <w:r w:rsidRPr="003F7EA8">
              <w:rPr>
                <w:rFonts w:ascii="Book Antiqua" w:eastAsia="PMingLiU" w:hAnsi="Book Antiqua"/>
                <w:sz w:val="22"/>
                <w:szCs w:val="22"/>
              </w:rPr>
              <w:t>The plan shall address comprehensive training for new personnel and follow-up or refresher training for current personnel</w:t>
            </w:r>
            <w:r w:rsidRPr="00FC07AE">
              <w:rPr>
                <w:rStyle w:val="CommentReference"/>
              </w:rPr>
              <w:t>.</w:t>
            </w:r>
          </w:p>
          <w:p w:rsidR="00DF1994" w:rsidRPr="00FC07AE" w:rsidRDefault="00DF1994">
            <w:pPr>
              <w:rPr>
                <w:rFonts w:ascii="Book Antiqua" w:hAnsi="Book Antiqua"/>
                <w:sz w:val="22"/>
                <w:szCs w:val="22"/>
              </w:rPr>
            </w:pPr>
          </w:p>
          <w:p w:rsidR="00DF1994" w:rsidRPr="00FC07AE" w:rsidDel="003F7EA8" w:rsidRDefault="00DF1994">
            <w:pPr>
              <w:rPr>
                <w:del w:id="753" w:author="Anne Marie Capelli" w:date="2015-01-18T21:28:00Z"/>
                <w:rFonts w:ascii="Book Antiqua" w:hAnsi="Book Antiqua"/>
                <w:sz w:val="22"/>
                <w:szCs w:val="22"/>
              </w:rPr>
            </w:pPr>
            <w:del w:id="754" w:author="Anne Marie Capelli" w:date="2015-01-18T21:28:00Z">
              <w:r w:rsidRPr="00FC07AE" w:rsidDel="003F7EA8">
                <w:rPr>
                  <w:rFonts w:ascii="Book Antiqua" w:hAnsi="Book Antiqua"/>
                  <w:sz w:val="22"/>
                  <w:szCs w:val="22"/>
                </w:rPr>
                <w:delText xml:space="preserve">A single plan may address all the training required per Parts III.A.6, III.A.7.c, III.A.7.d and III.A.9.c of the permit.  </w:delText>
              </w:r>
            </w:del>
          </w:p>
          <w:p w:rsidR="00DF1994" w:rsidRPr="00FC07AE" w:rsidDel="003F7EA8" w:rsidRDefault="00DF1994">
            <w:pPr>
              <w:rPr>
                <w:del w:id="755" w:author="Anne Marie Capelli" w:date="2015-01-18T21:28:00Z"/>
                <w:rFonts w:ascii="Book Antiqua" w:hAnsi="Book Antiqua"/>
                <w:sz w:val="22"/>
                <w:szCs w:val="22"/>
              </w:rPr>
            </w:pPr>
          </w:p>
          <w:p w:rsidR="00DF1994" w:rsidRPr="00FC07AE" w:rsidDel="003F7EA8" w:rsidRDefault="00DF1994">
            <w:pPr>
              <w:rPr>
                <w:del w:id="756" w:author="Anne Marie Capelli" w:date="2015-01-18T21:28:00Z"/>
                <w:rFonts w:ascii="Book Antiqua" w:hAnsi="Book Antiqua"/>
                <w:sz w:val="22"/>
                <w:szCs w:val="22"/>
              </w:rPr>
            </w:pPr>
            <w:del w:id="757" w:author="Anne Marie Capelli" w:date="2015-01-18T21:28:00Z">
              <w:r w:rsidRPr="00FC07AE" w:rsidDel="003F7EA8">
                <w:rPr>
                  <w:rFonts w:ascii="Book Antiqua" w:hAnsi="Book Antiqua"/>
                  <w:sz w:val="22"/>
                  <w:szCs w:val="22"/>
                </w:rPr>
                <w:delText>The plan shall be developed and implemented within 12 months of the date of permit issuance, and be reviewed annually and updated as needed to reflect changes in procedures, techniques, or staffing.  Follow-up training shall be provided annually.</w:delText>
              </w:r>
            </w:del>
          </w:p>
          <w:p w:rsidR="00DF1994" w:rsidRPr="00FC07AE" w:rsidRDefault="00DF1994">
            <w:pPr>
              <w:rPr>
                <w:rFonts w:ascii="Book Antiqua" w:hAnsi="Book Antiqua"/>
                <w:sz w:val="22"/>
                <w:szCs w:val="22"/>
              </w:rPr>
            </w:pPr>
          </w:p>
          <w:p w:rsidR="00DF1994" w:rsidRPr="00FC07AE" w:rsidRDefault="00DF1994">
            <w:pPr>
              <w:rPr>
                <w:rFonts w:ascii="Book Antiqua" w:hAnsi="Book Antiqua"/>
                <w:sz w:val="22"/>
                <w:szCs w:val="22"/>
              </w:rPr>
            </w:pPr>
            <w:r w:rsidRPr="00FC07AE">
              <w:rPr>
                <w:rFonts w:ascii="Book Antiqua" w:hAnsi="Book Antiqua"/>
                <w:sz w:val="22"/>
                <w:szCs w:val="22"/>
              </w:rPr>
              <w:t>Maintain documentation of the training activities, including the date of the training, the type of training, the topic(s) covered, and the names and affiliations of the participants.</w:t>
            </w:r>
          </w:p>
        </w:tc>
        <w:tc>
          <w:tcPr>
            <w:tcW w:w="2765" w:type="dxa"/>
            <w:tcBorders>
              <w:top w:val="double" w:sz="6" w:space="0" w:color="000000"/>
              <w:left w:val="single" w:sz="8" w:space="0" w:color="000000"/>
              <w:bottom w:val="double" w:sz="6" w:space="0" w:color="000000"/>
              <w:right w:val="double" w:sz="6" w:space="0" w:color="000000"/>
            </w:tcBorders>
            <w:vAlign w:val="center"/>
          </w:tcPr>
          <w:p w:rsidR="00DF1994" w:rsidRPr="00FC07AE" w:rsidRDefault="003F7EA8" w:rsidP="003F7EA8">
            <w:pPr>
              <w:rPr>
                <w:rFonts w:ascii="Book Antiqua" w:hAnsi="Book Antiqua"/>
                <w:sz w:val="22"/>
                <w:szCs w:val="22"/>
              </w:rPr>
            </w:pPr>
            <w:ins w:id="758" w:author="Anne Marie Capelli" w:date="2015-01-18T21:24:00Z">
              <w:r>
                <w:rPr>
                  <w:rFonts w:ascii="Book Antiqua" w:hAnsi="Book Antiqua"/>
                  <w:sz w:val="22"/>
                  <w:szCs w:val="22"/>
                </w:rPr>
                <w:lastRenderedPageBreak/>
                <w:t xml:space="preserve">ANNUALLY:  </w:t>
              </w:r>
            </w:ins>
            <w:r w:rsidR="00DF1994" w:rsidRPr="00FC07AE">
              <w:rPr>
                <w:rFonts w:ascii="Book Antiqua" w:hAnsi="Book Antiqua"/>
                <w:sz w:val="22"/>
                <w:szCs w:val="22"/>
              </w:rPr>
              <w:t xml:space="preserve">Report the </w:t>
            </w:r>
            <w:r w:rsidR="00DF1994" w:rsidRPr="00FC07AE">
              <w:rPr>
                <w:rFonts w:ascii="Book Antiqua" w:hAnsi="Book Antiqua"/>
                <w:bCs/>
                <w:sz w:val="22"/>
                <w:szCs w:val="22"/>
              </w:rPr>
              <w:t xml:space="preserve">number and type of </w:t>
            </w:r>
            <w:r w:rsidR="00DF1994" w:rsidRPr="00FC07AE">
              <w:rPr>
                <w:rFonts w:ascii="Book Antiqua" w:hAnsi="Book Antiqua"/>
                <w:sz w:val="22"/>
                <w:szCs w:val="22"/>
              </w:rPr>
              <w:t>training activities, and the number of permittee personnel and contractors trained (both in-house and outside training)</w:t>
            </w:r>
            <w:ins w:id="759" w:author="Anne Marie Capelli" w:date="2015-01-18T21:25:00Z">
              <w:r>
                <w:rPr>
                  <w:rFonts w:ascii="Book Antiqua" w:hAnsi="Book Antiqua"/>
                  <w:sz w:val="22"/>
                  <w:szCs w:val="22"/>
                </w:rPr>
                <w:t>.</w:t>
              </w:r>
            </w:ins>
            <w:del w:id="760" w:author="Anne Marie Capelli" w:date="2015-01-18T21:25:00Z">
              <w:r w:rsidR="00DF1994" w:rsidRPr="00FC07AE" w:rsidDel="003F7EA8">
                <w:rPr>
                  <w:rFonts w:ascii="Book Antiqua" w:hAnsi="Book Antiqua"/>
                  <w:sz w:val="22"/>
                  <w:szCs w:val="22"/>
                </w:rPr>
                <w:delText>, in each ANNUAL REPORT.</w:delText>
              </w:r>
            </w:del>
          </w:p>
        </w:tc>
      </w:tr>
    </w:tbl>
    <w:p w:rsidR="0075039C" w:rsidRPr="00FC07AE" w:rsidRDefault="0075039C">
      <w:pPr>
        <w:rPr>
          <w:rFonts w:ascii="Book Antiqua" w:hAnsi="Book Antiqua"/>
          <w:sz w:val="22"/>
          <w:szCs w:val="22"/>
        </w:rPr>
      </w:pPr>
    </w:p>
    <w:p w:rsidR="0075039C" w:rsidRPr="00FC07AE" w:rsidRDefault="0075039C">
      <w:r w:rsidRPr="00FC07AE">
        <w:br w:type="page"/>
      </w:r>
    </w:p>
    <w:tbl>
      <w:tblPr>
        <w:tblW w:w="13230" w:type="dxa"/>
        <w:jc w:val="center"/>
        <w:tblLayout w:type="fixed"/>
        <w:tblCellMar>
          <w:left w:w="120" w:type="dxa"/>
          <w:right w:w="120" w:type="dxa"/>
        </w:tblCellMar>
        <w:tblLook w:val="0000"/>
      </w:tblPr>
      <w:tblGrid>
        <w:gridCol w:w="2339"/>
        <w:gridCol w:w="8126"/>
        <w:gridCol w:w="2765"/>
      </w:tblGrid>
      <w:tr w:rsidR="0075039C" w:rsidRPr="00FC07AE" w:rsidTr="00090933">
        <w:trPr>
          <w:trHeight w:val="603"/>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r w:rsidRPr="00FC07AE">
              <w:rPr>
                <w:rFonts w:ascii="Book Antiqua" w:hAnsi="Book Antiqua"/>
                <w:sz w:val="22"/>
                <w:szCs w:val="22"/>
              </w:rPr>
              <w:lastRenderedPageBreak/>
              <w:br w:type="page"/>
            </w: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7. e.)</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Public Reporting.</w:t>
            </w:r>
          </w:p>
        </w:tc>
      </w:tr>
      <w:tr w:rsidR="0075039C" w:rsidRPr="00FC07AE" w:rsidTr="00090933">
        <w:trPr>
          <w:trHeight w:hRule="exact" w:val="648"/>
          <w:tblHeader/>
          <w:jc w:val="center"/>
        </w:trPr>
        <w:tc>
          <w:tcPr>
            <w:tcW w:w="233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12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090933">
        <w:trPr>
          <w:trHeight w:val="2727"/>
          <w:jc w:val="center"/>
        </w:trPr>
        <w:tc>
          <w:tcPr>
            <w:tcW w:w="2339" w:type="dxa"/>
            <w:tcBorders>
              <w:top w:val="double" w:sz="6" w:space="0" w:color="000000"/>
              <w:left w:val="double" w:sz="6" w:space="0" w:color="000000"/>
              <w:bottom w:val="double" w:sz="6" w:space="0" w:color="000000"/>
              <w:right w:val="single" w:sz="8" w:space="0" w:color="000000"/>
            </w:tcBorders>
            <w:vAlign w:val="center"/>
          </w:tcPr>
          <w:p w:rsidR="0075039C" w:rsidRPr="00FC07AE" w:rsidDel="00E54D3F" w:rsidRDefault="0075039C">
            <w:pPr>
              <w:jc w:val="center"/>
              <w:rPr>
                <w:del w:id="761" w:author="Anne Marie Capelli" w:date="2015-01-18T21:32:00Z"/>
                <w:rFonts w:ascii="Book Antiqua" w:hAnsi="Book Antiqua"/>
                <w:sz w:val="22"/>
                <w:szCs w:val="22"/>
              </w:rPr>
            </w:pPr>
            <w:del w:id="762" w:author="Anne Marie Capelli" w:date="2015-01-18T21:32:00Z">
              <w:r w:rsidRPr="00FC07AE" w:rsidDel="00E54D3F">
                <w:rPr>
                  <w:rFonts w:ascii="Book Antiqua" w:hAnsi="Book Antiqua"/>
                  <w:sz w:val="22"/>
                  <w:szCs w:val="22"/>
                </w:rPr>
                <w:delText xml:space="preserve">ALL </w:delText>
              </w:r>
            </w:del>
          </w:p>
          <w:p w:rsidR="0075039C" w:rsidRPr="00FC07AE" w:rsidDel="00E54D3F" w:rsidRDefault="0075039C">
            <w:pPr>
              <w:jc w:val="center"/>
              <w:rPr>
                <w:del w:id="763" w:author="Anne Marie Capelli" w:date="2015-01-18T21:32:00Z"/>
                <w:rFonts w:ascii="Book Antiqua" w:hAnsi="Book Antiqua"/>
                <w:sz w:val="22"/>
                <w:szCs w:val="22"/>
              </w:rPr>
            </w:pPr>
            <w:del w:id="764" w:author="Anne Marie Capelli" w:date="2015-01-18T21:32:00Z">
              <w:r w:rsidRPr="00FC07AE" w:rsidDel="00E54D3F">
                <w:rPr>
                  <w:rFonts w:ascii="Book Antiqua" w:hAnsi="Book Antiqua"/>
                  <w:sz w:val="22"/>
                  <w:szCs w:val="22"/>
                </w:rPr>
                <w:delText xml:space="preserve">Except </w:delText>
              </w:r>
            </w:del>
          </w:p>
          <w:p w:rsidR="0075039C" w:rsidRPr="00FC07AE" w:rsidDel="00E54D3F" w:rsidRDefault="0075039C">
            <w:pPr>
              <w:jc w:val="center"/>
              <w:rPr>
                <w:del w:id="765" w:author="Anne Marie Capelli" w:date="2015-01-18T21:32:00Z"/>
                <w:rFonts w:ascii="Book Antiqua" w:hAnsi="Book Antiqua"/>
                <w:sz w:val="22"/>
                <w:szCs w:val="22"/>
              </w:rPr>
            </w:pPr>
            <w:del w:id="766" w:author="Anne Marie Capelli" w:date="2015-01-18T21:32:00Z">
              <w:r w:rsidRPr="00FC07AE" w:rsidDel="00E54D3F">
                <w:rPr>
                  <w:rFonts w:ascii="Book Antiqua" w:hAnsi="Book Antiqua"/>
                  <w:sz w:val="22"/>
                  <w:szCs w:val="22"/>
                </w:rPr>
                <w:delText xml:space="preserve">FDOT District Four and </w:delText>
              </w:r>
            </w:del>
          </w:p>
          <w:p w:rsidR="0075039C" w:rsidRPr="00FC07AE" w:rsidDel="00E54D3F" w:rsidRDefault="0075039C">
            <w:pPr>
              <w:jc w:val="center"/>
              <w:rPr>
                <w:del w:id="767" w:author="Anne Marie Capelli" w:date="2015-01-18T21:32:00Z"/>
                <w:rFonts w:ascii="Book Antiqua" w:hAnsi="Book Antiqua"/>
                <w:sz w:val="22"/>
                <w:szCs w:val="22"/>
              </w:rPr>
            </w:pPr>
            <w:del w:id="768" w:author="Anne Marie Capelli" w:date="2015-01-18T21:32:00Z">
              <w:r w:rsidRPr="00FC07AE" w:rsidDel="00E54D3F">
                <w:rPr>
                  <w:rFonts w:ascii="Book Antiqua" w:hAnsi="Book Antiqua"/>
                  <w:sz w:val="22"/>
                  <w:szCs w:val="22"/>
                </w:rPr>
                <w:delText xml:space="preserve">FDOT Florida’s Turnpike Enterprise </w:delText>
              </w:r>
            </w:del>
          </w:p>
          <w:p w:rsidR="0075039C" w:rsidRPr="00FC07AE" w:rsidRDefault="0075039C">
            <w:pPr>
              <w:jc w:val="center"/>
              <w:rPr>
                <w:rFonts w:ascii="Book Antiqua" w:hAnsi="Book Antiqua"/>
                <w:i/>
                <w:iCs/>
                <w:sz w:val="22"/>
                <w:szCs w:val="22"/>
              </w:rPr>
            </w:pPr>
          </w:p>
        </w:tc>
        <w:tc>
          <w:tcPr>
            <w:tcW w:w="8126" w:type="dxa"/>
            <w:tcBorders>
              <w:top w:val="double" w:sz="6" w:space="0" w:color="000000"/>
              <w:left w:val="single" w:sz="8" w:space="0" w:color="000000"/>
              <w:bottom w:val="double" w:sz="6" w:space="0" w:color="000000"/>
              <w:right w:val="single" w:sz="8" w:space="0" w:color="000000"/>
            </w:tcBorders>
            <w:vAlign w:val="center"/>
          </w:tcPr>
          <w:p w:rsidR="0075039C" w:rsidRPr="00FC07AE" w:rsidDel="00E54D3F" w:rsidRDefault="0075039C">
            <w:pPr>
              <w:rPr>
                <w:del w:id="769" w:author="Anne Marie Capelli" w:date="2015-01-18T21:30:00Z"/>
                <w:rFonts w:ascii="Book Antiqua" w:hAnsi="Book Antiqua"/>
                <w:sz w:val="22"/>
                <w:szCs w:val="22"/>
              </w:rPr>
            </w:pPr>
            <w:commentRangeStart w:id="770"/>
            <w:del w:id="771" w:author="Anne Marie Capelli" w:date="2015-01-18T21:30:00Z">
              <w:r w:rsidRPr="00FC07AE" w:rsidDel="00E54D3F">
                <w:rPr>
                  <w:rFonts w:ascii="Book Antiqua" w:hAnsi="Book Antiqua"/>
                  <w:sz w:val="22"/>
                  <w:szCs w:val="22"/>
                </w:rPr>
                <w:delText xml:space="preserve">During Year 1 of the permit, develop and implement a written public education and outreach program plan to promote, publicize, and facilitate public reporting of the presence of illicit discharges and improper disposal of materials into the MS4.  As part of this program, the permittee shall continue to maintain a phone line for public reporting of suspected illicit discharges and improper disposal, and publicize the existence of this number on a routine basis.  The permittee shall also disseminate information on the problems associated with illicit discharges, illicit connections and improper disposal, how to identify them, </w:delText>
              </w:r>
              <w:r w:rsidRPr="00FC07AE" w:rsidDel="00E54D3F">
                <w:rPr>
                  <w:rStyle w:val="CommentReference"/>
                  <w:rFonts w:ascii="Book Antiqua" w:hAnsi="Book Antiqua"/>
                  <w:snapToGrid w:val="0"/>
                  <w:sz w:val="22"/>
                  <w:szCs w:val="22"/>
                </w:rPr>
                <w:delText>a</w:delText>
              </w:r>
              <w:r w:rsidRPr="00FC07AE" w:rsidDel="00E54D3F">
                <w:rPr>
                  <w:rFonts w:ascii="Book Antiqua" w:hAnsi="Book Antiqua"/>
                  <w:sz w:val="22"/>
                  <w:szCs w:val="22"/>
                </w:rPr>
                <w:delText xml:space="preserve">nd how to report incidents discovered. </w:delText>
              </w:r>
            </w:del>
          </w:p>
          <w:p w:rsidR="0075039C" w:rsidRPr="00FC07AE" w:rsidDel="00E54D3F" w:rsidRDefault="0075039C">
            <w:pPr>
              <w:rPr>
                <w:del w:id="772" w:author="Anne Marie Capelli" w:date="2015-01-18T21:30:00Z"/>
                <w:rFonts w:ascii="Book Antiqua" w:hAnsi="Book Antiqua"/>
                <w:sz w:val="22"/>
                <w:szCs w:val="22"/>
              </w:rPr>
            </w:pPr>
          </w:p>
          <w:p w:rsidR="0075039C" w:rsidRPr="00FC07AE" w:rsidDel="00E54D3F" w:rsidRDefault="0075039C">
            <w:pPr>
              <w:rPr>
                <w:del w:id="773" w:author="Anne Marie Capelli" w:date="2015-01-18T21:30:00Z"/>
                <w:rFonts w:ascii="Book Antiqua" w:eastAsia="PMingLiU" w:hAnsi="Book Antiqua"/>
                <w:sz w:val="22"/>
                <w:szCs w:val="22"/>
              </w:rPr>
            </w:pPr>
            <w:del w:id="774" w:author="Anne Marie Capelli" w:date="2015-01-18T21:30:00Z">
              <w:r w:rsidRPr="00FC07AE" w:rsidDel="00E54D3F">
                <w:rPr>
                  <w:rFonts w:ascii="Book Antiqua" w:eastAsia="PMingLiU" w:hAnsi="Book Antiqua"/>
                  <w:sz w:val="22"/>
                  <w:szCs w:val="22"/>
                </w:rPr>
                <w:delText xml:space="preserve">The plan shall also include the following: the goals and objectives of the program; the topics to be addressed; a description of the target audience(s); a description of the activities and materials (including clarification of which topics are to be addressed by each) to be employed to reach each target audience and an explanation of why those particular activities/materials were chosen; the percentage of each target audience expected to be reached by each activity/material; the methods for distribution of the outreach materials; the annual schedule for the activities; the method </w:delText>
              </w:r>
              <w:r w:rsidRPr="00FC07AE" w:rsidDel="00E54D3F">
                <w:rPr>
                  <w:rFonts w:ascii="Book Antiqua" w:hAnsi="Book Antiqua"/>
                  <w:sz w:val="22"/>
                  <w:szCs w:val="22"/>
                </w:rPr>
                <w:delText xml:space="preserve">for documenting the outreach activities; identification of the staff/department(s)/outside entities responsible for performing the outreach activities; a description of the resources allocated to implement the plan; and </w:delText>
              </w:r>
              <w:r w:rsidRPr="00FC07AE" w:rsidDel="00E54D3F">
                <w:rPr>
                  <w:rFonts w:ascii="Book Antiqua" w:eastAsia="PMingLiU" w:hAnsi="Book Antiqua"/>
                  <w:sz w:val="22"/>
                  <w:szCs w:val="22"/>
                </w:rPr>
                <w:delText xml:space="preserve">the method for assessing changes in public awareness and behavior resulting from the implementation of the program. </w:delText>
              </w:r>
            </w:del>
          </w:p>
          <w:p w:rsidR="0075039C" w:rsidRPr="00FC07AE" w:rsidDel="00E54D3F" w:rsidRDefault="0075039C">
            <w:pPr>
              <w:rPr>
                <w:del w:id="775" w:author="Anne Marie Capelli" w:date="2015-01-18T21:30:00Z"/>
                <w:rFonts w:ascii="Book Antiqua" w:hAnsi="Book Antiqua"/>
                <w:sz w:val="22"/>
                <w:szCs w:val="22"/>
              </w:rPr>
            </w:pPr>
          </w:p>
          <w:p w:rsidR="0075039C" w:rsidRPr="00FC07AE" w:rsidDel="00E54D3F" w:rsidRDefault="0075039C">
            <w:pPr>
              <w:rPr>
                <w:del w:id="776" w:author="Anne Marie Capelli" w:date="2015-01-18T21:30:00Z"/>
                <w:rFonts w:ascii="Book Antiqua" w:hAnsi="Book Antiqua"/>
                <w:sz w:val="22"/>
                <w:szCs w:val="22"/>
              </w:rPr>
            </w:pPr>
            <w:del w:id="777" w:author="Anne Marie Capelli" w:date="2015-01-18T21:30:00Z">
              <w:r w:rsidRPr="00FC07AE" w:rsidDel="00E54D3F">
                <w:rPr>
                  <w:rFonts w:ascii="Book Antiqua" w:hAnsi="Book Antiqua"/>
                  <w:sz w:val="22"/>
                  <w:szCs w:val="22"/>
                </w:rPr>
                <w:delText>If these activities are conducted by a permittee under a contractual agreement</w:delText>
              </w:r>
              <w:r w:rsidR="00E22514" w:rsidDel="00E54D3F">
                <w:rPr>
                  <w:rFonts w:ascii="Book Antiqua" w:hAnsi="Book Antiqua"/>
                  <w:sz w:val="22"/>
                  <w:szCs w:val="22"/>
                </w:rPr>
                <w:delText xml:space="preserve"> with another permittee</w:delText>
              </w:r>
              <w:r w:rsidRPr="00FC07AE" w:rsidDel="00E54D3F">
                <w:rPr>
                  <w:rFonts w:ascii="Book Antiqua" w:hAnsi="Book Antiqua"/>
                  <w:sz w:val="22"/>
                  <w:szCs w:val="22"/>
                </w:rPr>
                <w:delText xml:space="preserve">, one plan may be developed for all the </w:delText>
              </w:r>
              <w:r w:rsidR="00E22514" w:rsidDel="00E54D3F">
                <w:rPr>
                  <w:rFonts w:ascii="Book Antiqua" w:hAnsi="Book Antiqua"/>
                  <w:sz w:val="22"/>
                  <w:szCs w:val="22"/>
                </w:rPr>
                <w:delText>p</w:delText>
              </w:r>
              <w:r w:rsidRPr="00FC07AE" w:rsidDel="00E54D3F">
                <w:rPr>
                  <w:rFonts w:ascii="Book Antiqua" w:hAnsi="Book Antiqua"/>
                  <w:sz w:val="22"/>
                  <w:szCs w:val="22"/>
                </w:rPr>
                <w:delText xml:space="preserve">ermittee jurisdictions </w:delText>
              </w:r>
              <w:r w:rsidR="00E22514" w:rsidDel="00E54D3F">
                <w:rPr>
                  <w:rFonts w:ascii="Book Antiqua" w:hAnsi="Book Antiqua"/>
                  <w:sz w:val="22"/>
                  <w:szCs w:val="22"/>
                </w:rPr>
                <w:delText>covered by the agreement</w:delText>
              </w:r>
              <w:r w:rsidRPr="00FC07AE" w:rsidDel="00E54D3F">
                <w:rPr>
                  <w:rFonts w:ascii="Book Antiqua" w:hAnsi="Book Antiqua"/>
                  <w:sz w:val="22"/>
                  <w:szCs w:val="22"/>
                </w:rPr>
                <w:delText xml:space="preserve">.  </w:delText>
              </w:r>
            </w:del>
          </w:p>
          <w:p w:rsidR="0075039C" w:rsidRPr="00FC07AE" w:rsidDel="00E54D3F" w:rsidRDefault="0075039C">
            <w:pPr>
              <w:rPr>
                <w:del w:id="778" w:author="Anne Marie Capelli" w:date="2015-01-18T21:30:00Z"/>
                <w:rFonts w:ascii="Book Antiqua" w:hAnsi="Book Antiqua"/>
                <w:sz w:val="22"/>
                <w:szCs w:val="22"/>
                <w:highlight w:val="yellow"/>
              </w:rPr>
            </w:pPr>
          </w:p>
          <w:p w:rsidR="0075039C" w:rsidRPr="00FC07AE" w:rsidDel="00E54D3F" w:rsidRDefault="0075039C">
            <w:pPr>
              <w:rPr>
                <w:del w:id="779" w:author="Anne Marie Capelli" w:date="2015-01-18T21:30:00Z"/>
                <w:rFonts w:ascii="Book Antiqua" w:hAnsi="Book Antiqua"/>
                <w:sz w:val="22"/>
                <w:szCs w:val="22"/>
              </w:rPr>
            </w:pPr>
            <w:del w:id="780" w:author="Anne Marie Capelli" w:date="2015-01-18T21:30:00Z">
              <w:r w:rsidRPr="00FC07AE" w:rsidDel="00E54D3F">
                <w:rPr>
                  <w:rFonts w:ascii="Book Antiqua" w:hAnsi="Book Antiqua"/>
                  <w:sz w:val="22"/>
                  <w:szCs w:val="22"/>
                </w:rPr>
                <w:delText xml:space="preserve">A single plan may address all three of the required public education and </w:delText>
              </w:r>
              <w:r w:rsidRPr="00FC07AE" w:rsidDel="00E54D3F">
                <w:rPr>
                  <w:rFonts w:ascii="Book Antiqua" w:hAnsi="Book Antiqua"/>
                  <w:sz w:val="22"/>
                  <w:szCs w:val="22"/>
                </w:rPr>
                <w:lastRenderedPageBreak/>
                <w:delText xml:space="preserve">outreach topics per Parts III.A.6, III.A.7.e and III.A.7.f of the permit.  </w:delText>
              </w:r>
            </w:del>
          </w:p>
          <w:p w:rsidR="0075039C" w:rsidRPr="00FC07AE" w:rsidDel="00E54D3F" w:rsidRDefault="0075039C">
            <w:pPr>
              <w:rPr>
                <w:del w:id="781" w:author="Anne Marie Capelli" w:date="2015-01-18T21:30:00Z"/>
                <w:rFonts w:ascii="Book Antiqua" w:hAnsi="Book Antiqua"/>
                <w:sz w:val="22"/>
                <w:szCs w:val="22"/>
              </w:rPr>
            </w:pPr>
          </w:p>
          <w:p w:rsidR="0075039C" w:rsidRPr="00FC07AE" w:rsidDel="00E54D3F" w:rsidRDefault="0075039C">
            <w:pPr>
              <w:rPr>
                <w:del w:id="782" w:author="Anne Marie Capelli" w:date="2015-01-18T21:30:00Z"/>
                <w:rFonts w:ascii="Book Antiqua" w:hAnsi="Book Antiqua"/>
                <w:sz w:val="22"/>
                <w:szCs w:val="22"/>
              </w:rPr>
            </w:pPr>
            <w:del w:id="783" w:author="Anne Marie Capelli" w:date="2015-01-18T21:30:00Z">
              <w:r w:rsidRPr="00FC07AE" w:rsidDel="00E54D3F">
                <w:rPr>
                  <w:rFonts w:ascii="Book Antiqua" w:hAnsi="Book Antiqua"/>
                  <w:sz w:val="22"/>
                  <w:szCs w:val="22"/>
                </w:rPr>
                <w:delText xml:space="preserve">The plan shall be developed and implemented within 12 months of the date of permit issuance, and shall be updated annually.  </w:delText>
              </w:r>
            </w:del>
          </w:p>
          <w:p w:rsidR="0075039C" w:rsidRPr="00FC07AE" w:rsidDel="00E54D3F" w:rsidRDefault="0075039C">
            <w:pPr>
              <w:rPr>
                <w:del w:id="784" w:author="Anne Marie Capelli" w:date="2015-01-18T21:30:00Z"/>
                <w:rFonts w:ascii="Book Antiqua" w:hAnsi="Book Antiqua"/>
                <w:sz w:val="22"/>
                <w:szCs w:val="22"/>
              </w:rPr>
            </w:pPr>
          </w:p>
          <w:p w:rsidR="0075039C" w:rsidRPr="00FC07AE" w:rsidRDefault="0075039C">
            <w:pPr>
              <w:rPr>
                <w:rFonts w:ascii="Book Antiqua" w:hAnsi="Book Antiqua"/>
                <w:sz w:val="22"/>
                <w:szCs w:val="22"/>
              </w:rPr>
            </w:pPr>
            <w:del w:id="785" w:author="Anne Marie Capelli" w:date="2015-01-18T21:30:00Z">
              <w:r w:rsidRPr="00FC07AE" w:rsidDel="00E54D3F">
                <w:rPr>
                  <w:rFonts w:ascii="Book Antiqua" w:hAnsi="Book Antiqua"/>
                  <w:sz w:val="22"/>
                  <w:szCs w:val="22"/>
                </w:rPr>
                <w:delText>Maintain documentation of the type and number of public education and outreach activities conducted,  the type and number of materials distributed, the percentage of the population reached by the education and outreach activities in total, and the number of Web site visits (if applicable).</w:delText>
              </w:r>
            </w:del>
            <w:commentRangeEnd w:id="770"/>
            <w:r w:rsidR="00E54D3F">
              <w:rPr>
                <w:rStyle w:val="CommentReference"/>
              </w:rPr>
              <w:commentReference w:id="770"/>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194A57">
            <w:pPr>
              <w:rPr>
                <w:rFonts w:ascii="Book Antiqua" w:hAnsi="Book Antiqua"/>
                <w:sz w:val="22"/>
                <w:szCs w:val="22"/>
              </w:rPr>
            </w:pPr>
            <w:del w:id="786" w:author="Anne Marie Capelli" w:date="2015-01-18T21:32:00Z">
              <w:r w:rsidRPr="00FC07AE" w:rsidDel="00E54D3F">
                <w:rPr>
                  <w:rFonts w:ascii="Book Antiqua" w:hAnsi="Book Antiqua"/>
                  <w:sz w:val="22"/>
                  <w:szCs w:val="22"/>
                </w:rPr>
                <w:lastRenderedPageBreak/>
                <w:delText xml:space="preserve">In each ANNUAL REPORT, report on the public education and outreach activities that are performed or sponsored by the permittee within the permittee’s jurisdiction to encourage the public reporting of suspected illicit discharges and improper disposal of materials, including the type and number of activities conducted, the type and number of materials distributed, the percentage of the population reached by the activities in total, and the number of Web site visits (if applicable). </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13224" w:type="dxa"/>
        <w:jc w:val="center"/>
        <w:tblLayout w:type="fixed"/>
        <w:tblCellMar>
          <w:left w:w="120" w:type="dxa"/>
          <w:right w:w="120" w:type="dxa"/>
        </w:tblCellMar>
        <w:tblLook w:val="0000"/>
      </w:tblPr>
      <w:tblGrid>
        <w:gridCol w:w="2225"/>
        <w:gridCol w:w="8190"/>
        <w:gridCol w:w="2809"/>
      </w:tblGrid>
      <w:tr w:rsidR="0075039C" w:rsidRPr="00FC07AE" w:rsidTr="00090933">
        <w:trPr>
          <w:tblHeader/>
          <w:jc w:val="center"/>
        </w:trPr>
        <w:tc>
          <w:tcPr>
            <w:tcW w:w="13224"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7. f.)</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Oils, Toxics, and Household Hazardous Waste Control.</w:t>
            </w:r>
          </w:p>
        </w:tc>
      </w:tr>
      <w:tr w:rsidR="0075039C" w:rsidRPr="00FC07AE" w:rsidTr="00090933">
        <w:trPr>
          <w:trHeight w:hRule="exact" w:val="648"/>
          <w:tblHeader/>
          <w:jc w:val="center"/>
        </w:trPr>
        <w:tc>
          <w:tcPr>
            <w:tcW w:w="2225"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190"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809"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090933">
        <w:trPr>
          <w:trHeight w:val="3177"/>
          <w:jc w:val="center"/>
        </w:trPr>
        <w:tc>
          <w:tcPr>
            <w:tcW w:w="2225" w:type="dxa"/>
            <w:tcBorders>
              <w:top w:val="double" w:sz="6" w:space="0" w:color="000000"/>
              <w:left w:val="double" w:sz="6" w:space="0" w:color="000000"/>
              <w:bottom w:val="double" w:sz="6" w:space="0" w:color="000000"/>
              <w:right w:val="single" w:sz="8" w:space="0" w:color="000000"/>
            </w:tcBorders>
            <w:vAlign w:val="center"/>
          </w:tcPr>
          <w:p w:rsidR="0075039C" w:rsidRPr="00FC07AE" w:rsidDel="00E54D3F" w:rsidRDefault="0075039C">
            <w:pPr>
              <w:pStyle w:val="Header"/>
              <w:tabs>
                <w:tab w:val="clear" w:pos="4320"/>
                <w:tab w:val="clear" w:pos="8640"/>
                <w:tab w:val="center" w:pos="1561"/>
              </w:tabs>
              <w:jc w:val="center"/>
              <w:rPr>
                <w:del w:id="787" w:author="Anne Marie Capelli" w:date="2015-01-18T21:32:00Z"/>
                <w:rFonts w:ascii="Book Antiqua" w:hAnsi="Book Antiqua"/>
                <w:sz w:val="22"/>
                <w:szCs w:val="22"/>
              </w:rPr>
            </w:pPr>
            <w:del w:id="788" w:author="Anne Marie Capelli" w:date="2015-01-18T21:32:00Z">
              <w:r w:rsidRPr="00FC07AE" w:rsidDel="00E54D3F">
                <w:rPr>
                  <w:rFonts w:ascii="Book Antiqua" w:hAnsi="Book Antiqua"/>
                  <w:sz w:val="22"/>
                  <w:szCs w:val="22"/>
                </w:rPr>
                <w:delText xml:space="preserve">ALL </w:delText>
              </w:r>
            </w:del>
          </w:p>
          <w:p w:rsidR="0075039C" w:rsidRPr="00FC07AE" w:rsidDel="00E54D3F" w:rsidRDefault="0075039C">
            <w:pPr>
              <w:pStyle w:val="Header"/>
              <w:tabs>
                <w:tab w:val="clear" w:pos="4320"/>
                <w:tab w:val="clear" w:pos="8640"/>
                <w:tab w:val="center" w:pos="1561"/>
              </w:tabs>
              <w:jc w:val="center"/>
              <w:rPr>
                <w:del w:id="789" w:author="Anne Marie Capelli" w:date="2015-01-18T21:32:00Z"/>
                <w:rFonts w:ascii="Book Antiqua" w:hAnsi="Book Antiqua"/>
                <w:sz w:val="22"/>
                <w:szCs w:val="22"/>
              </w:rPr>
            </w:pPr>
            <w:del w:id="790" w:author="Anne Marie Capelli" w:date="2015-01-18T21:32:00Z">
              <w:r w:rsidRPr="00FC07AE" w:rsidDel="00E54D3F">
                <w:rPr>
                  <w:rFonts w:ascii="Book Antiqua" w:hAnsi="Book Antiqua"/>
                  <w:sz w:val="22"/>
                  <w:szCs w:val="22"/>
                </w:rPr>
                <w:delText xml:space="preserve">Except </w:delText>
              </w:r>
            </w:del>
          </w:p>
          <w:p w:rsidR="0075039C" w:rsidRPr="00FC07AE" w:rsidRDefault="0075039C">
            <w:pPr>
              <w:pStyle w:val="Header"/>
              <w:tabs>
                <w:tab w:val="clear" w:pos="4320"/>
                <w:tab w:val="clear" w:pos="8640"/>
                <w:tab w:val="center" w:pos="1561"/>
              </w:tabs>
              <w:jc w:val="center"/>
              <w:rPr>
                <w:rFonts w:ascii="Book Antiqua" w:hAnsi="Book Antiqua"/>
                <w:sz w:val="22"/>
                <w:szCs w:val="22"/>
              </w:rPr>
            </w:pPr>
            <w:del w:id="791" w:author="Anne Marie Capelli" w:date="2015-01-18T21:32:00Z">
              <w:r w:rsidRPr="00FC07AE" w:rsidDel="00E54D3F">
                <w:rPr>
                  <w:rFonts w:ascii="Book Antiqua" w:hAnsi="Book Antiqua"/>
                  <w:sz w:val="22"/>
                  <w:szCs w:val="22"/>
                </w:rPr>
                <w:delText>FDOT District Four and FDOT Florida’s Turnpike Enterprise</w:delText>
              </w:r>
            </w:del>
            <w:r w:rsidRPr="00FC07AE">
              <w:rPr>
                <w:rFonts w:ascii="Book Antiqua" w:hAnsi="Book Antiqua"/>
                <w:sz w:val="22"/>
                <w:szCs w:val="22"/>
              </w:rPr>
              <w:t xml:space="preserve"> </w:t>
            </w:r>
          </w:p>
        </w:tc>
        <w:tc>
          <w:tcPr>
            <w:tcW w:w="8190" w:type="dxa"/>
            <w:tcBorders>
              <w:top w:val="double" w:sz="6" w:space="0" w:color="000000"/>
              <w:left w:val="single" w:sz="8" w:space="0" w:color="000000"/>
              <w:bottom w:val="double" w:sz="6" w:space="0" w:color="000000"/>
              <w:right w:val="single" w:sz="8" w:space="0" w:color="000000"/>
            </w:tcBorders>
            <w:vAlign w:val="center"/>
          </w:tcPr>
          <w:p w:rsidR="0075039C" w:rsidRPr="00FC07AE" w:rsidDel="00E54D3F" w:rsidRDefault="0075039C">
            <w:pPr>
              <w:pStyle w:val="Header"/>
              <w:tabs>
                <w:tab w:val="clear" w:pos="4320"/>
                <w:tab w:val="clear" w:pos="8640"/>
              </w:tabs>
              <w:rPr>
                <w:del w:id="792" w:author="Anne Marie Capelli" w:date="2015-01-18T21:31:00Z"/>
                <w:rFonts w:ascii="Book Antiqua" w:hAnsi="Book Antiqua"/>
                <w:sz w:val="22"/>
                <w:szCs w:val="22"/>
              </w:rPr>
            </w:pPr>
            <w:commentRangeStart w:id="793"/>
            <w:del w:id="794" w:author="Anne Marie Capelli" w:date="2015-01-18T21:31:00Z">
              <w:r w:rsidRPr="00FC07AE" w:rsidDel="00E54D3F">
                <w:rPr>
                  <w:rFonts w:ascii="Book Antiqua" w:hAnsi="Book Antiqua"/>
                  <w:sz w:val="22"/>
                  <w:szCs w:val="22"/>
                </w:rPr>
                <w:delText>During Year 1 of the permit, develop and implement a written public education and outreach program plan to encourage the proper use and disposal of used motor vehicle fluids, leftover hazardous household products, and lead acid batteries.  On a routine basis, inform the public of the locations of collection facilities for these materials, including a description of the types of materials accepted and the hours of operation.  The outreach program could include an activity such as the stenciling/marking of municipally-owned storm sewer inlets, and providing information through the Internet, utility bill inserts, brochures, flyers, PSAs, presentations, etc.</w:delText>
              </w:r>
            </w:del>
          </w:p>
          <w:p w:rsidR="0075039C" w:rsidRPr="00FC07AE" w:rsidDel="00E54D3F" w:rsidRDefault="0075039C">
            <w:pPr>
              <w:pStyle w:val="Header"/>
              <w:tabs>
                <w:tab w:val="clear" w:pos="4320"/>
                <w:tab w:val="clear" w:pos="8640"/>
              </w:tabs>
              <w:rPr>
                <w:del w:id="795" w:author="Anne Marie Capelli" w:date="2015-01-18T21:31:00Z"/>
                <w:rFonts w:ascii="Book Antiqua" w:hAnsi="Book Antiqua"/>
                <w:sz w:val="22"/>
                <w:szCs w:val="22"/>
              </w:rPr>
            </w:pPr>
          </w:p>
          <w:p w:rsidR="0075039C" w:rsidRPr="00FC07AE" w:rsidDel="00E54D3F" w:rsidRDefault="0075039C">
            <w:pPr>
              <w:rPr>
                <w:del w:id="796" w:author="Anne Marie Capelli" w:date="2015-01-18T21:31:00Z"/>
                <w:rFonts w:ascii="Book Antiqua" w:eastAsia="PMingLiU" w:hAnsi="Book Antiqua"/>
                <w:sz w:val="22"/>
                <w:szCs w:val="22"/>
              </w:rPr>
            </w:pPr>
            <w:del w:id="797" w:author="Anne Marie Capelli" w:date="2015-01-18T21:31:00Z">
              <w:r w:rsidRPr="00FC07AE" w:rsidDel="00E54D3F">
                <w:rPr>
                  <w:rFonts w:ascii="Book Antiqua" w:eastAsia="PMingLiU" w:hAnsi="Book Antiqua"/>
                  <w:sz w:val="22"/>
                  <w:szCs w:val="22"/>
                </w:rPr>
                <w:delText xml:space="preserve">The plan shall also include the following: the goals and objectives of the program; the topics to be addressed; a description of the target audience(s); a description of the activities and materials (including clarification of which topics are to be addressed by each) to be employed to reach each target audience and an explanation of why those particular activities/materials were chosen; the percentage of each target audience expected to be reached by each activity/material; the methods for distribution of the outreach materials; the annual schedule for the activities; the method </w:delText>
              </w:r>
              <w:r w:rsidRPr="00FC07AE" w:rsidDel="00E54D3F">
                <w:rPr>
                  <w:rFonts w:ascii="Book Antiqua" w:hAnsi="Book Antiqua"/>
                  <w:sz w:val="22"/>
                  <w:szCs w:val="22"/>
                </w:rPr>
                <w:delText xml:space="preserve">for documenting the outreach activities; identification of the staff/department(s)/outside entities responsible for performing the outreach activities; a description of the resources allocated to implement the plan; and </w:delText>
              </w:r>
              <w:r w:rsidRPr="00FC07AE" w:rsidDel="00E54D3F">
                <w:rPr>
                  <w:rFonts w:ascii="Book Antiqua" w:eastAsia="PMingLiU" w:hAnsi="Book Antiqua"/>
                  <w:sz w:val="22"/>
                  <w:szCs w:val="22"/>
                </w:rPr>
                <w:delText xml:space="preserve">the method for assessing changes in public awareness and behavior resulting from the implementation of the program. </w:delText>
              </w:r>
            </w:del>
          </w:p>
          <w:p w:rsidR="0075039C" w:rsidRPr="00FC07AE" w:rsidDel="00E54D3F" w:rsidRDefault="0075039C">
            <w:pPr>
              <w:rPr>
                <w:del w:id="798" w:author="Anne Marie Capelli" w:date="2015-01-18T21:31:00Z"/>
                <w:rFonts w:ascii="Book Antiqua" w:hAnsi="Book Antiqua"/>
                <w:sz w:val="22"/>
                <w:szCs w:val="22"/>
              </w:rPr>
            </w:pPr>
          </w:p>
          <w:p w:rsidR="0075039C" w:rsidRPr="00FC07AE" w:rsidDel="00E54D3F" w:rsidRDefault="0075039C">
            <w:pPr>
              <w:rPr>
                <w:del w:id="799" w:author="Anne Marie Capelli" w:date="2015-01-18T21:31:00Z"/>
                <w:rFonts w:ascii="Book Antiqua" w:hAnsi="Book Antiqua"/>
                <w:sz w:val="22"/>
                <w:szCs w:val="22"/>
              </w:rPr>
            </w:pPr>
            <w:del w:id="800" w:author="Anne Marie Capelli" w:date="2015-01-18T21:31:00Z">
              <w:r w:rsidRPr="00FC07AE" w:rsidDel="00E54D3F">
                <w:rPr>
                  <w:rFonts w:ascii="Book Antiqua" w:hAnsi="Book Antiqua"/>
                  <w:sz w:val="22"/>
                  <w:szCs w:val="22"/>
                </w:rPr>
                <w:delText xml:space="preserve">If these activities are conducted by a </w:delText>
              </w:r>
              <w:r w:rsidR="00E22514" w:rsidDel="00E54D3F">
                <w:rPr>
                  <w:rFonts w:ascii="Book Antiqua" w:hAnsi="Book Antiqua"/>
                  <w:sz w:val="22"/>
                  <w:szCs w:val="22"/>
                </w:rPr>
                <w:delText>p</w:delText>
              </w:r>
              <w:r w:rsidRPr="00FC07AE" w:rsidDel="00E54D3F">
                <w:rPr>
                  <w:rFonts w:ascii="Book Antiqua" w:hAnsi="Book Antiqua"/>
                  <w:sz w:val="22"/>
                  <w:szCs w:val="22"/>
                </w:rPr>
                <w:delText>ermittee under a contractual agreement</w:delText>
              </w:r>
              <w:r w:rsidR="00E22514" w:rsidDel="00E54D3F">
                <w:rPr>
                  <w:rFonts w:ascii="Book Antiqua" w:hAnsi="Book Antiqua"/>
                  <w:sz w:val="22"/>
                  <w:szCs w:val="22"/>
                </w:rPr>
                <w:delText xml:space="preserve"> with another permittee</w:delText>
              </w:r>
              <w:r w:rsidRPr="00FC07AE" w:rsidDel="00E54D3F">
                <w:rPr>
                  <w:rFonts w:ascii="Book Antiqua" w:hAnsi="Book Antiqua"/>
                  <w:sz w:val="22"/>
                  <w:szCs w:val="22"/>
                </w:rPr>
                <w:delText xml:space="preserve">, one plan may be developed for all the permittee jurisdictions </w:delText>
              </w:r>
              <w:r w:rsidR="00E22514" w:rsidDel="00E54D3F">
                <w:rPr>
                  <w:rFonts w:ascii="Book Antiqua" w:hAnsi="Book Antiqua"/>
                  <w:sz w:val="22"/>
                  <w:szCs w:val="22"/>
                </w:rPr>
                <w:delText>covered by the agreement</w:delText>
              </w:r>
              <w:r w:rsidRPr="00FC07AE" w:rsidDel="00E54D3F">
                <w:rPr>
                  <w:rFonts w:ascii="Book Antiqua" w:hAnsi="Book Antiqua"/>
                  <w:sz w:val="22"/>
                  <w:szCs w:val="22"/>
                </w:rPr>
                <w:delText xml:space="preserve">.  </w:delText>
              </w:r>
            </w:del>
          </w:p>
          <w:p w:rsidR="0075039C" w:rsidRPr="00FC07AE" w:rsidDel="00E54D3F" w:rsidRDefault="0075039C">
            <w:pPr>
              <w:rPr>
                <w:del w:id="801" w:author="Anne Marie Capelli" w:date="2015-01-18T21:31:00Z"/>
                <w:rFonts w:ascii="Book Antiqua" w:hAnsi="Book Antiqua"/>
                <w:sz w:val="22"/>
                <w:szCs w:val="22"/>
              </w:rPr>
            </w:pPr>
          </w:p>
          <w:p w:rsidR="0075039C" w:rsidRPr="00FC07AE" w:rsidDel="00E54D3F" w:rsidRDefault="0075039C">
            <w:pPr>
              <w:pStyle w:val="Header"/>
              <w:tabs>
                <w:tab w:val="clear" w:pos="4320"/>
                <w:tab w:val="clear" w:pos="8640"/>
              </w:tabs>
              <w:rPr>
                <w:del w:id="802" w:author="Anne Marie Capelli" w:date="2015-01-18T21:31:00Z"/>
                <w:rFonts w:ascii="Book Antiqua" w:hAnsi="Book Antiqua"/>
                <w:sz w:val="22"/>
                <w:szCs w:val="22"/>
              </w:rPr>
            </w:pPr>
            <w:del w:id="803" w:author="Anne Marie Capelli" w:date="2015-01-18T21:31:00Z">
              <w:r w:rsidRPr="00FC07AE" w:rsidDel="00E54D3F">
                <w:rPr>
                  <w:rFonts w:ascii="Book Antiqua" w:hAnsi="Book Antiqua"/>
                  <w:sz w:val="22"/>
                  <w:szCs w:val="22"/>
                </w:rPr>
                <w:delText xml:space="preserve">A single plan may address all three of the required public education and </w:delText>
              </w:r>
              <w:r w:rsidRPr="00FC07AE" w:rsidDel="00E54D3F">
                <w:rPr>
                  <w:rFonts w:ascii="Book Antiqua" w:hAnsi="Book Antiqua"/>
                  <w:sz w:val="22"/>
                  <w:szCs w:val="22"/>
                </w:rPr>
                <w:lastRenderedPageBreak/>
                <w:delText xml:space="preserve">outreach topics per Parts III.A.6, III.A.7.e and III.A.7.f of the permit.  </w:delText>
              </w:r>
            </w:del>
          </w:p>
          <w:p w:rsidR="0075039C" w:rsidRPr="00FC07AE" w:rsidDel="00E54D3F" w:rsidRDefault="0075039C">
            <w:pPr>
              <w:pStyle w:val="Header"/>
              <w:tabs>
                <w:tab w:val="clear" w:pos="4320"/>
                <w:tab w:val="clear" w:pos="8640"/>
              </w:tabs>
              <w:rPr>
                <w:del w:id="804" w:author="Anne Marie Capelli" w:date="2015-01-18T21:31:00Z"/>
                <w:rFonts w:ascii="Book Antiqua" w:hAnsi="Book Antiqua"/>
                <w:sz w:val="22"/>
                <w:szCs w:val="22"/>
              </w:rPr>
            </w:pPr>
          </w:p>
          <w:p w:rsidR="0075039C" w:rsidRPr="00FC07AE" w:rsidDel="00E54D3F" w:rsidRDefault="0075039C">
            <w:pPr>
              <w:pStyle w:val="Header"/>
              <w:tabs>
                <w:tab w:val="clear" w:pos="4320"/>
                <w:tab w:val="clear" w:pos="8640"/>
              </w:tabs>
              <w:rPr>
                <w:del w:id="805" w:author="Anne Marie Capelli" w:date="2015-01-18T21:31:00Z"/>
                <w:rFonts w:ascii="Book Antiqua" w:hAnsi="Book Antiqua"/>
                <w:sz w:val="22"/>
                <w:szCs w:val="22"/>
              </w:rPr>
            </w:pPr>
            <w:del w:id="806" w:author="Anne Marie Capelli" w:date="2015-01-18T21:31:00Z">
              <w:r w:rsidRPr="00FC07AE" w:rsidDel="00E54D3F">
                <w:rPr>
                  <w:rFonts w:ascii="Book Antiqua" w:hAnsi="Book Antiqua"/>
                  <w:sz w:val="22"/>
                  <w:szCs w:val="22"/>
                </w:rPr>
                <w:delText xml:space="preserve">The plan shall be developed and implemented within 12 months of the date of permit issuance, and shall be updated annually.  </w:delText>
              </w:r>
            </w:del>
          </w:p>
          <w:p w:rsidR="0075039C" w:rsidRPr="00FC07AE" w:rsidDel="00E54D3F" w:rsidRDefault="0075039C">
            <w:pPr>
              <w:pStyle w:val="Header"/>
              <w:tabs>
                <w:tab w:val="clear" w:pos="4320"/>
                <w:tab w:val="clear" w:pos="8640"/>
              </w:tabs>
              <w:rPr>
                <w:del w:id="807" w:author="Anne Marie Capelli" w:date="2015-01-18T21:31:00Z"/>
                <w:rFonts w:ascii="Book Antiqua" w:hAnsi="Book Antiqua"/>
                <w:sz w:val="22"/>
                <w:szCs w:val="22"/>
              </w:rPr>
            </w:pPr>
          </w:p>
          <w:p w:rsidR="0075039C" w:rsidRPr="00FC07AE" w:rsidRDefault="0075039C">
            <w:pPr>
              <w:rPr>
                <w:rFonts w:ascii="Book Antiqua" w:hAnsi="Book Antiqua"/>
                <w:sz w:val="22"/>
                <w:szCs w:val="22"/>
              </w:rPr>
            </w:pPr>
            <w:del w:id="808" w:author="Anne Marie Capelli" w:date="2015-01-18T21:31:00Z">
              <w:r w:rsidRPr="00FC07AE" w:rsidDel="00E54D3F">
                <w:rPr>
                  <w:rFonts w:ascii="Book Antiqua" w:hAnsi="Book Antiqua"/>
                  <w:sz w:val="22"/>
                  <w:szCs w:val="22"/>
                </w:rPr>
                <w:delText>Maintain documentation of the type and number of public education and outreach activities conducted, the type and number of materials distributed, the amount of waste collected/ recycled/ properly disposed, the percentage of the population reached by the education and outreach activities in total, and the number of Web site visits (if applicable).</w:delText>
              </w:r>
            </w:del>
            <w:commentRangeEnd w:id="793"/>
            <w:r w:rsidR="00E54D3F">
              <w:rPr>
                <w:rStyle w:val="CommentReference"/>
              </w:rPr>
              <w:commentReference w:id="793"/>
            </w:r>
          </w:p>
        </w:tc>
        <w:tc>
          <w:tcPr>
            <w:tcW w:w="2809"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194A57">
            <w:pPr>
              <w:rPr>
                <w:rFonts w:ascii="Book Antiqua" w:hAnsi="Book Antiqua"/>
                <w:sz w:val="22"/>
                <w:szCs w:val="22"/>
              </w:rPr>
            </w:pPr>
            <w:del w:id="809" w:author="Anne Marie Capelli" w:date="2015-01-18T21:32:00Z">
              <w:r w:rsidRPr="00FC07AE" w:rsidDel="00E54D3F">
                <w:rPr>
                  <w:rFonts w:ascii="Book Antiqua" w:hAnsi="Book Antiqua"/>
                  <w:sz w:val="22"/>
                  <w:szCs w:val="22"/>
                </w:rPr>
                <w:lastRenderedPageBreak/>
                <w:delText>In each ANNUAL REPORT, report on the public education and outreach activities that are performed or sponsored by the permittee within the permittee’s jurisdiction to encourage the proper use and disposal of oils, toxics, and household hazardous waste, including the type and number of activities conducted, the type and number of materials distributed, the amount of waste collected</w:delText>
              </w:r>
              <w:r w:rsidR="00090933" w:rsidDel="00E54D3F">
                <w:rPr>
                  <w:rFonts w:ascii="Book Antiqua" w:hAnsi="Book Antiqua"/>
                  <w:sz w:val="22"/>
                  <w:szCs w:val="22"/>
                </w:rPr>
                <w:delText xml:space="preserve"> </w:delText>
              </w:r>
              <w:r w:rsidRPr="00FC07AE" w:rsidDel="00E54D3F">
                <w:rPr>
                  <w:rFonts w:ascii="Book Antiqua" w:hAnsi="Book Antiqua"/>
                  <w:sz w:val="22"/>
                  <w:szCs w:val="22"/>
                </w:rPr>
                <w:delText>/ recycled/ properly disposed, the percentage of the population reached by the activities in total, and the number of Web site visits (if applicable).</w:delText>
              </w:r>
            </w:del>
          </w:p>
        </w:tc>
      </w:tr>
      <w:tr w:rsidR="0075039C" w:rsidRPr="00FC07AE" w:rsidTr="00090933">
        <w:trPr>
          <w:trHeight w:val="1944"/>
          <w:jc w:val="center"/>
        </w:trPr>
        <w:tc>
          <w:tcPr>
            <w:tcW w:w="2225"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lastRenderedPageBreak/>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190"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sz w:val="22"/>
                <w:szCs w:val="22"/>
              </w:rPr>
              <w:t xml:space="preserve">Begin to include a notice with each FDOT Drainage Connection Permit with information on used oil recycling, proper hazardous waste disposal, stormwater regulations, and spill reporting. </w:t>
            </w:r>
          </w:p>
        </w:tc>
        <w:tc>
          <w:tcPr>
            <w:tcW w:w="2809"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854151" w:rsidP="00854151">
            <w:pPr>
              <w:rPr>
                <w:rFonts w:ascii="Book Antiqua" w:hAnsi="Book Antiqua"/>
                <w:sz w:val="22"/>
                <w:szCs w:val="22"/>
              </w:rPr>
            </w:pPr>
            <w:ins w:id="810" w:author="Anne Marie Capelli" w:date="2015-01-21T17:17:00Z">
              <w:r>
                <w:rPr>
                  <w:rFonts w:ascii="Book Antiqua" w:hAnsi="Book Antiqua"/>
                  <w:sz w:val="22"/>
                  <w:szCs w:val="22"/>
                </w:rPr>
                <w:t xml:space="preserve">ANNUALLY:  </w:t>
              </w:r>
            </w:ins>
            <w:r w:rsidR="0075039C" w:rsidRPr="00FC07AE">
              <w:rPr>
                <w:rFonts w:ascii="Book Antiqua" w:hAnsi="Book Antiqua"/>
                <w:sz w:val="22"/>
                <w:szCs w:val="22"/>
              </w:rPr>
              <w:t>Report the number of notices distributed</w:t>
            </w:r>
            <w:ins w:id="811" w:author="Anne Marie Capelli" w:date="2015-01-21T17:17:00Z">
              <w:r>
                <w:rPr>
                  <w:rFonts w:ascii="Book Antiqua" w:hAnsi="Book Antiqua"/>
                  <w:sz w:val="22"/>
                  <w:szCs w:val="22"/>
                </w:rPr>
                <w:t>.</w:t>
              </w:r>
            </w:ins>
            <w:del w:id="812" w:author="Anne Marie Capelli" w:date="2015-01-21T17:17:00Z">
              <w:r w:rsidR="0075039C" w:rsidRPr="00FC07AE" w:rsidDel="00854151">
                <w:rPr>
                  <w:rFonts w:ascii="Book Antiqua" w:hAnsi="Book Antiqua"/>
                  <w:sz w:val="22"/>
                  <w:szCs w:val="22"/>
                </w:rPr>
                <w:delText xml:space="preserve">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13259" w:type="dxa"/>
        <w:jc w:val="center"/>
        <w:tblLayout w:type="fixed"/>
        <w:tblCellMar>
          <w:left w:w="120" w:type="dxa"/>
          <w:right w:w="120" w:type="dxa"/>
        </w:tblCellMar>
        <w:tblLook w:val="0000"/>
      </w:tblPr>
      <w:tblGrid>
        <w:gridCol w:w="2249"/>
        <w:gridCol w:w="8216"/>
        <w:gridCol w:w="2794"/>
      </w:tblGrid>
      <w:tr w:rsidR="0075039C" w:rsidRPr="00FC07AE" w:rsidTr="001D6280">
        <w:trPr>
          <w:jc w:val="center"/>
        </w:trPr>
        <w:tc>
          <w:tcPr>
            <w:tcW w:w="13259"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7. g.)</w:t>
            </w:r>
            <w:r w:rsidRPr="00FC07AE">
              <w:rPr>
                <w:rFonts w:ascii="Book Antiqua" w:hAnsi="Book Antiqua"/>
                <w:b/>
                <w:i/>
                <w:sz w:val="22"/>
                <w:szCs w:val="22"/>
              </w:rPr>
              <w:tab/>
              <w:t xml:space="preserve">Illicit Discharges and Improper Disposal </w:t>
            </w:r>
            <w:r w:rsidRPr="00FC07AE">
              <w:rPr>
                <w:rFonts w:ascii="Book Antiqua" w:hAnsi="Book Antiqua"/>
                <w:b/>
                <w:bCs/>
                <w:sz w:val="22"/>
                <w:szCs w:val="22"/>
              </w:rPr>
              <w:sym w:font="Symbol" w:char="F0BE"/>
            </w:r>
            <w:r w:rsidRPr="00FC07AE">
              <w:rPr>
                <w:rFonts w:ascii="Book Antiqua" w:hAnsi="Book Antiqua"/>
                <w:b/>
                <w:i/>
                <w:sz w:val="22"/>
                <w:szCs w:val="22"/>
              </w:rPr>
              <w:t xml:space="preserve"> Limitation of Sanitary Sewer Seepage.</w:t>
            </w:r>
          </w:p>
        </w:tc>
      </w:tr>
      <w:tr w:rsidR="0075039C" w:rsidRPr="00FC07AE" w:rsidTr="001D6280">
        <w:trPr>
          <w:trHeight w:hRule="exact" w:val="648"/>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94"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090933">
        <w:trPr>
          <w:trHeight w:val="4977"/>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Default="0075039C">
            <w:pPr>
              <w:rPr>
                <w:rFonts w:ascii="Book Antiqua" w:hAnsi="Book Antiqua"/>
                <w:sz w:val="22"/>
                <w:szCs w:val="22"/>
              </w:rPr>
            </w:pPr>
            <w:del w:id="813" w:author="Anne Marie Capelli" w:date="2015-01-18T21:33:00Z">
              <w:r w:rsidRPr="00FC07AE" w:rsidDel="00E54D3F">
                <w:rPr>
                  <w:rFonts w:ascii="Book Antiqua" w:hAnsi="Book Antiqua"/>
                  <w:sz w:val="22"/>
                  <w:szCs w:val="22"/>
                </w:rPr>
                <w:delText>Annually review (and revise, as needed) and i</w:delText>
              </w:r>
            </w:del>
            <w:ins w:id="814" w:author="Anne Marie Capelli" w:date="2015-01-18T21:33:00Z">
              <w:r w:rsidR="00E54D3F">
                <w:rPr>
                  <w:rFonts w:ascii="Book Antiqua" w:hAnsi="Book Antiqua"/>
                  <w:sz w:val="22"/>
                  <w:szCs w:val="22"/>
                </w:rPr>
                <w:t>I</w:t>
              </w:r>
            </w:ins>
            <w:r w:rsidRPr="00FC07AE">
              <w:rPr>
                <w:rFonts w:ascii="Book Antiqua" w:hAnsi="Book Antiqua"/>
                <w:sz w:val="22"/>
                <w:szCs w:val="22"/>
              </w:rPr>
              <w:t xml:space="preserve">mplement the permittee’s </w:t>
            </w:r>
            <w:r w:rsidR="00A17294" w:rsidRPr="00FC07AE">
              <w:rPr>
                <w:rFonts w:ascii="Book Antiqua" w:hAnsi="Book Antiqua"/>
                <w:sz w:val="22"/>
                <w:szCs w:val="22"/>
              </w:rPr>
              <w:t>written procedures</w:t>
            </w:r>
            <w:r w:rsidRPr="00FC07AE">
              <w:rPr>
                <w:rFonts w:ascii="Book Antiqua" w:hAnsi="Book Antiqua"/>
                <w:sz w:val="22"/>
                <w:szCs w:val="22"/>
              </w:rPr>
              <w:t xml:space="preserve"> to reduce or eliminate sanitary wastewater contamination into the MS4, including discharges to the MS4 from sanitary sewer overflows (SSOs) and from inflow/ infiltration from collection / transmission systems and/or septic tank systems.</w:t>
            </w:r>
            <w:del w:id="815" w:author="Anne Marie Capelli" w:date="2015-01-18T21:33:00Z">
              <w:r w:rsidRPr="00FC07AE" w:rsidDel="00E54D3F">
                <w:rPr>
                  <w:rFonts w:ascii="Book Antiqua" w:hAnsi="Book Antiqua"/>
                  <w:sz w:val="22"/>
                  <w:szCs w:val="22"/>
                </w:rPr>
                <w:delText>*</w:delText>
              </w:r>
            </w:del>
          </w:p>
          <w:p w:rsidR="00EB4F87" w:rsidRDefault="00EB4F87">
            <w:pPr>
              <w:rPr>
                <w:rFonts w:ascii="Book Antiqua" w:hAnsi="Book Antiqua" w:cs="Arial"/>
                <w:sz w:val="22"/>
                <w:szCs w:val="22"/>
              </w:rPr>
            </w:pPr>
          </w:p>
          <w:p w:rsidR="00EB4F87" w:rsidRDefault="00EB4F87">
            <w:pPr>
              <w:rPr>
                <w:rFonts w:ascii="Book Antiqua" w:hAnsi="Book Antiqua"/>
                <w:sz w:val="22"/>
                <w:szCs w:val="22"/>
              </w:rPr>
            </w:pPr>
            <w:r w:rsidRPr="001D6280">
              <w:rPr>
                <w:rFonts w:ascii="Book Antiqua" w:hAnsi="Book Antiqua" w:cs="Arial"/>
                <w:sz w:val="22"/>
                <w:szCs w:val="22"/>
              </w:rPr>
              <w:t xml:space="preserve">Advise the appropriate utility owner of a violation if constituents common to wastewater contamination are discovered in </w:t>
            </w:r>
            <w:r w:rsidR="001D6280" w:rsidRPr="001D6280">
              <w:rPr>
                <w:rFonts w:ascii="Book Antiqua" w:hAnsi="Book Antiqua" w:cs="Arial"/>
                <w:sz w:val="22"/>
                <w:szCs w:val="22"/>
              </w:rPr>
              <w:t>the permittee</w:t>
            </w:r>
            <w:r w:rsidRPr="001D6280">
              <w:rPr>
                <w:rFonts w:ascii="Book Antiqua" w:hAnsi="Book Antiqua" w:cs="Arial"/>
                <w:sz w:val="22"/>
                <w:szCs w:val="22"/>
              </w:rPr>
              <w:t>’s MS4.</w:t>
            </w:r>
          </w:p>
          <w:p w:rsidR="00EB4F87" w:rsidRPr="00FC07AE" w:rsidRDefault="00EB4F87">
            <w:pPr>
              <w:rPr>
                <w:rFonts w:ascii="Book Antiqua" w:hAnsi="Book Antiqua"/>
                <w:sz w:val="22"/>
                <w:szCs w:val="22"/>
              </w:rPr>
            </w:pPr>
          </w:p>
          <w:p w:rsidR="0075039C" w:rsidRDefault="0075039C">
            <w:pPr>
              <w:rPr>
                <w:rFonts w:ascii="Book Antiqua" w:hAnsi="Book Antiqua"/>
                <w:sz w:val="22"/>
                <w:szCs w:val="22"/>
              </w:rPr>
            </w:pPr>
            <w:r w:rsidRPr="00FC07AE">
              <w:rPr>
                <w:rFonts w:ascii="Book Antiqua" w:hAnsi="Book Antiqua"/>
                <w:sz w:val="22"/>
                <w:szCs w:val="22"/>
              </w:rPr>
              <w:t xml:space="preserve">Maintain documentation of the SSOs and inflow/ infiltration incidents addressed. </w:t>
            </w:r>
          </w:p>
          <w:p w:rsidR="0075039C" w:rsidRDefault="0075039C">
            <w:pPr>
              <w:rPr>
                <w:ins w:id="816" w:author="Anne Marie Capelli" w:date="2015-01-18T21:33:00Z"/>
                <w:rFonts w:ascii="Book Antiqua" w:hAnsi="Book Antiqua"/>
                <w:sz w:val="22"/>
                <w:szCs w:val="22"/>
              </w:rPr>
            </w:pPr>
          </w:p>
          <w:p w:rsidR="00E54D3F" w:rsidRDefault="00E54D3F">
            <w:pPr>
              <w:rPr>
                <w:ins w:id="817" w:author="Anne Marie Capelli" w:date="2015-01-18T21:33:00Z"/>
                <w:rFonts w:ascii="Book Antiqua" w:hAnsi="Book Antiqua"/>
                <w:sz w:val="22"/>
                <w:szCs w:val="22"/>
              </w:rPr>
            </w:pPr>
            <w:ins w:id="818" w:author="Anne Marie Capelli" w:date="2015-01-18T21:33:00Z">
              <w:r w:rsidRPr="00FC07AE">
                <w:rPr>
                  <w:rFonts w:ascii="Book Antiqua" w:hAnsi="Book Antiqua"/>
                  <w:sz w:val="22"/>
                  <w:szCs w:val="22"/>
                </w:rPr>
                <w:t>Annually review</w:t>
              </w:r>
              <w:r>
                <w:rPr>
                  <w:rFonts w:ascii="Book Antiqua" w:hAnsi="Book Antiqua"/>
                  <w:sz w:val="22"/>
                  <w:szCs w:val="22"/>
                </w:rPr>
                <w:t>,</w:t>
              </w:r>
              <w:r w:rsidRPr="00FC07AE">
                <w:rPr>
                  <w:rFonts w:ascii="Book Antiqua" w:hAnsi="Book Antiqua"/>
                  <w:sz w:val="22"/>
                  <w:szCs w:val="22"/>
                </w:rPr>
                <w:t xml:space="preserve"> and revise as needed</w:t>
              </w:r>
            </w:ins>
            <w:ins w:id="819" w:author="Anne Marie Capelli" w:date="2015-01-18T21:34:00Z">
              <w:r>
                <w:rPr>
                  <w:rFonts w:ascii="Book Antiqua" w:hAnsi="Book Antiqua"/>
                  <w:sz w:val="22"/>
                  <w:szCs w:val="22"/>
                </w:rPr>
                <w:t>, the written procedures.*</w:t>
              </w:r>
            </w:ins>
          </w:p>
          <w:p w:rsidR="00E54D3F" w:rsidRPr="00FC07AE" w:rsidRDefault="00E54D3F">
            <w:pPr>
              <w:rPr>
                <w:rFonts w:ascii="Book Antiqua" w:hAnsi="Book Antiqua"/>
                <w:sz w:val="22"/>
                <w:szCs w:val="22"/>
              </w:rPr>
            </w:pPr>
          </w:p>
          <w:p w:rsidR="0075039C" w:rsidRPr="00FC07AE" w:rsidRDefault="0075039C" w:rsidP="00E54D3F">
            <w:pPr>
              <w:rPr>
                <w:rFonts w:ascii="Book Antiqua" w:hAnsi="Book Antiqua"/>
                <w:sz w:val="22"/>
                <w:szCs w:val="22"/>
              </w:rPr>
            </w:pPr>
            <w:r w:rsidRPr="00D07A91">
              <w:rPr>
                <w:rFonts w:ascii="Book Antiqua" w:hAnsi="Book Antiqua"/>
                <w:sz w:val="22"/>
                <w:szCs w:val="22"/>
              </w:rPr>
              <w:t>*(</w:t>
            </w:r>
            <w:del w:id="820" w:author="Anne Marie Capelli" w:date="2015-01-18T21:34:00Z">
              <w:r w:rsidR="008D3C13" w:rsidRPr="008D3C13" w:rsidDel="00E54D3F">
                <w:rPr>
                  <w:rFonts w:ascii="Book Antiqua" w:hAnsi="Book Antiqua"/>
                  <w:sz w:val="22"/>
                  <w:szCs w:val="22"/>
                </w:rPr>
                <w:delText>The p</w:delText>
              </w:r>
            </w:del>
            <w:ins w:id="821" w:author="Anne Marie Capelli" w:date="2015-01-18T21:34:00Z">
              <w:r w:rsidR="00E54D3F">
                <w:rPr>
                  <w:rFonts w:ascii="Book Antiqua" w:hAnsi="Book Antiqua"/>
                  <w:sz w:val="22"/>
                  <w:szCs w:val="22"/>
                </w:rPr>
                <w:t>P</w:t>
              </w:r>
            </w:ins>
            <w:r w:rsidR="008D3C13" w:rsidRPr="008D3C13">
              <w:rPr>
                <w:rFonts w:ascii="Book Antiqua" w:hAnsi="Book Antiqua"/>
                <w:sz w:val="22"/>
                <w:szCs w:val="22"/>
              </w:rPr>
              <w:t>ermittee shall continue implementation of any existing procedures until such procedures are revised.</w:t>
            </w:r>
            <w:r w:rsidR="008149CC" w:rsidRPr="00D07A91">
              <w:rPr>
                <w:rFonts w:ascii="Book Antiqua" w:hAnsi="Book Antiqua"/>
              </w:rPr>
              <w:t xml:space="preserve">  </w:t>
            </w:r>
            <w:del w:id="822" w:author="Anne Marie Capelli" w:date="2015-01-18T21:34:00Z">
              <w:r w:rsidRPr="00D07A91" w:rsidDel="00E54D3F">
                <w:rPr>
                  <w:rFonts w:ascii="Book Antiqua" w:hAnsi="Book Antiqua"/>
                  <w:sz w:val="22"/>
                  <w:szCs w:val="22"/>
                </w:rPr>
                <w:delText>If</w:delText>
              </w:r>
              <w:r w:rsidRPr="00FC07AE" w:rsidDel="00E54D3F">
                <w:rPr>
                  <w:rFonts w:ascii="Book Antiqua" w:hAnsi="Book Antiqua"/>
                  <w:sz w:val="22"/>
                  <w:szCs w:val="22"/>
                </w:rPr>
                <w:delText xml:space="preserve"> the permittee does not already have written procedures in place, they shall be developed and implemented within 12 months of the date of permit issuance.</w:delText>
              </w:r>
            </w:del>
            <w:r w:rsidRPr="00FC07AE">
              <w:rPr>
                <w:rFonts w:ascii="Book Antiqua" w:hAnsi="Book Antiqua"/>
                <w:sz w:val="22"/>
                <w:szCs w:val="22"/>
              </w:rPr>
              <w:t>)</w:t>
            </w:r>
          </w:p>
        </w:tc>
        <w:tc>
          <w:tcPr>
            <w:tcW w:w="279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E54D3F" w:rsidP="00E54D3F">
            <w:pPr>
              <w:rPr>
                <w:rFonts w:ascii="Book Antiqua" w:hAnsi="Book Antiqua"/>
                <w:sz w:val="22"/>
                <w:szCs w:val="22"/>
              </w:rPr>
            </w:pPr>
            <w:ins w:id="823" w:author="Anne Marie Capelli" w:date="2015-01-18T21:34:00Z">
              <w:r>
                <w:rPr>
                  <w:rFonts w:ascii="Book Antiqua" w:hAnsi="Book Antiqua"/>
                  <w:sz w:val="22"/>
                  <w:szCs w:val="22"/>
                </w:rPr>
                <w:t xml:space="preserve">ANNUALLY:  </w:t>
              </w:r>
            </w:ins>
            <w:r w:rsidR="0075039C" w:rsidRPr="00FC07AE">
              <w:rPr>
                <w:rFonts w:ascii="Book Antiqua" w:hAnsi="Book Antiqua"/>
                <w:sz w:val="22"/>
                <w:szCs w:val="22"/>
              </w:rPr>
              <w:t>Report on the type and number of activities undertaken to reduce or eliminate SSOs and inflow/ infiltration, the number of SSOs or inflow/infiltration incidents found and the number resolved, and the name of the owner of the sanitary sewer system within the permittee’s jurisdiction</w:t>
            </w:r>
            <w:ins w:id="824" w:author="Anne Marie Capelli" w:date="2015-01-18T21:34:00Z">
              <w:r>
                <w:rPr>
                  <w:rFonts w:ascii="Book Antiqua" w:hAnsi="Book Antiqua"/>
                  <w:sz w:val="22"/>
                  <w:szCs w:val="22"/>
                </w:rPr>
                <w:t>.</w:t>
              </w:r>
            </w:ins>
            <w:del w:id="825" w:author="Anne Marie Capelli" w:date="2015-01-18T21:34:00Z">
              <w:r w:rsidR="0075039C" w:rsidRPr="00FC07AE" w:rsidDel="00E54D3F">
                <w:rPr>
                  <w:rFonts w:ascii="Book Antiqua" w:hAnsi="Book Antiqua"/>
                  <w:sz w:val="22"/>
                  <w:szCs w:val="22"/>
                </w:rPr>
                <w:delText>, in each ANNUAL REPORT.</w:delText>
              </w:r>
            </w:del>
            <w:r w:rsidR="0075039C" w:rsidRPr="00FC07AE">
              <w:rPr>
                <w:rFonts w:ascii="Book Antiqua" w:hAnsi="Book Antiqua"/>
                <w:sz w:val="22"/>
                <w:szCs w:val="22"/>
              </w:rPr>
              <w:t xml:space="preserve">  </w:t>
            </w:r>
          </w:p>
        </w:tc>
      </w:tr>
      <w:tr w:rsidR="0075039C" w:rsidRPr="00FC07AE" w:rsidTr="00182F01">
        <w:trPr>
          <w:trHeight w:val="2214"/>
          <w:jc w:val="center"/>
        </w:trPr>
        <w:tc>
          <w:tcPr>
            <w:tcW w:w="224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r w:rsidRPr="00FC07AE">
              <w:rPr>
                <w:rFonts w:ascii="Book Antiqua" w:hAnsi="Book Antiqua" w:cs="Arial"/>
                <w:sz w:val="22"/>
                <w:szCs w:val="22"/>
              </w:rPr>
              <w:t>Advise the appropriate utility owner of a violation if constituents common to wastewater contamination are discovered in FDOT’s MS4.</w:t>
            </w:r>
          </w:p>
        </w:tc>
        <w:tc>
          <w:tcPr>
            <w:tcW w:w="279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E54D3F" w:rsidP="00E54D3F">
            <w:pPr>
              <w:rPr>
                <w:rFonts w:ascii="Book Antiqua" w:hAnsi="Book Antiqua"/>
                <w:sz w:val="22"/>
                <w:szCs w:val="22"/>
              </w:rPr>
            </w:pPr>
            <w:ins w:id="826" w:author="Anne Marie Capelli" w:date="2015-01-18T21:35:00Z">
              <w:r>
                <w:rPr>
                  <w:rFonts w:ascii="Book Antiqua" w:hAnsi="Book Antiqua" w:cs="Arial"/>
                  <w:sz w:val="22"/>
                  <w:szCs w:val="22"/>
                </w:rPr>
                <w:t xml:space="preserve">ANNUALLY:  </w:t>
              </w:r>
            </w:ins>
            <w:r w:rsidR="0075039C" w:rsidRPr="00FC07AE">
              <w:rPr>
                <w:rFonts w:ascii="Book Antiqua" w:hAnsi="Book Antiqua" w:cs="Arial"/>
                <w:sz w:val="22"/>
                <w:szCs w:val="22"/>
              </w:rPr>
              <w:t>Report the number of violations referred to the appropriate utility owner and the name of the utility owner</w:t>
            </w:r>
            <w:ins w:id="827" w:author="Anne Marie Capelli" w:date="2015-01-18T21:35:00Z">
              <w:r>
                <w:rPr>
                  <w:rFonts w:ascii="Book Antiqua" w:hAnsi="Book Antiqua" w:cs="Arial"/>
                  <w:sz w:val="22"/>
                  <w:szCs w:val="22"/>
                </w:rPr>
                <w:t>.</w:t>
              </w:r>
            </w:ins>
            <w:del w:id="828" w:author="Anne Marie Capelli" w:date="2015-01-18T21:35:00Z">
              <w:r w:rsidR="0075039C" w:rsidRPr="00FC07AE" w:rsidDel="00E54D3F">
                <w:rPr>
                  <w:rFonts w:ascii="Book Antiqua" w:hAnsi="Book Antiqua" w:cs="Arial"/>
                  <w:sz w:val="22"/>
                  <w:szCs w:val="22"/>
                </w:rPr>
                <w:delText xml:space="preserve">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64"/>
      </w:tblGrid>
      <w:tr w:rsidR="0075039C" w:rsidRPr="00FC07AE" w:rsidTr="00302246">
        <w:trPr>
          <w:tblHeader/>
          <w:jc w:val="center"/>
        </w:trPr>
        <w:tc>
          <w:tcPr>
            <w:tcW w:w="13229"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8. a.)</w:t>
            </w:r>
            <w:r w:rsidRPr="00FC07AE">
              <w:rPr>
                <w:rFonts w:ascii="Book Antiqua" w:hAnsi="Book Antiqua"/>
                <w:b/>
                <w:i/>
                <w:sz w:val="22"/>
                <w:szCs w:val="22"/>
              </w:rPr>
              <w:tab/>
              <w:t xml:space="preserve">Industrial and High Risk Runoff </w:t>
            </w:r>
            <w:r w:rsidRPr="00FC07AE">
              <w:rPr>
                <w:rFonts w:ascii="Book Antiqua" w:hAnsi="Book Antiqua"/>
                <w:b/>
                <w:bCs/>
                <w:sz w:val="22"/>
                <w:szCs w:val="22"/>
              </w:rPr>
              <w:sym w:font="Symbol" w:char="F0BE"/>
            </w:r>
            <w:r w:rsidRPr="00FC07AE">
              <w:rPr>
                <w:rFonts w:ascii="Book Antiqua" w:hAnsi="Book Antiqua"/>
                <w:b/>
                <w:i/>
                <w:sz w:val="22"/>
                <w:szCs w:val="22"/>
              </w:rPr>
              <w:t xml:space="preserve"> Identification of Priorities and Procedures for Inspections.</w:t>
            </w:r>
          </w:p>
        </w:tc>
      </w:tr>
      <w:tr w:rsidR="0075039C" w:rsidRPr="00FC07AE" w:rsidTr="00302246">
        <w:trPr>
          <w:trHeight w:hRule="exact" w:val="648"/>
          <w:tblHeader/>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A17294">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4"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090933">
        <w:trPr>
          <w:cantSplit/>
          <w:trHeight w:val="425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del w:id="829" w:author="Anne Marie Capelli" w:date="2015-01-18T21:37:00Z">
              <w:r w:rsidRPr="00FC07AE" w:rsidDel="00A676F9">
                <w:rPr>
                  <w:rFonts w:ascii="Book Antiqua" w:hAnsi="Book Antiqua"/>
                  <w:sz w:val="22"/>
                  <w:szCs w:val="22"/>
                </w:rPr>
                <w:delText xml:space="preserve">ALL </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A676F9" w:rsidRDefault="0075039C">
            <w:pPr>
              <w:pStyle w:val="Header"/>
              <w:tabs>
                <w:tab w:val="clear" w:pos="4320"/>
                <w:tab w:val="clear" w:pos="8640"/>
              </w:tabs>
              <w:rPr>
                <w:del w:id="830" w:author="Anne Marie Capelli" w:date="2015-01-18T21:35:00Z"/>
                <w:rFonts w:ascii="Book Antiqua" w:hAnsi="Book Antiqua"/>
                <w:sz w:val="22"/>
                <w:szCs w:val="22"/>
              </w:rPr>
            </w:pPr>
            <w:commentRangeStart w:id="831"/>
            <w:del w:id="832" w:author="Anne Marie Capelli" w:date="2015-01-18T21:35:00Z">
              <w:r w:rsidRPr="00FC07AE" w:rsidDel="00A676F9">
                <w:rPr>
                  <w:rFonts w:ascii="Book Antiqua" w:hAnsi="Book Antiqua"/>
                  <w:sz w:val="22"/>
                  <w:szCs w:val="22"/>
                </w:rPr>
                <w:delText xml:space="preserve">Continue to maintain an up-to-date inventory of all existing high risk facilities discharging into the permittee’s MS4.  The inventory shall identify the outfall and surface </w:delText>
              </w:r>
              <w:r w:rsidR="006718F0" w:rsidDel="00A676F9">
                <w:rPr>
                  <w:rFonts w:ascii="Book Antiqua" w:hAnsi="Book Antiqua"/>
                  <w:sz w:val="22"/>
                  <w:szCs w:val="22"/>
                </w:rPr>
                <w:delText>water body</w:delText>
              </w:r>
              <w:r w:rsidRPr="00FC07AE" w:rsidDel="00A676F9">
                <w:rPr>
                  <w:rFonts w:ascii="Book Antiqua" w:hAnsi="Book Antiqua"/>
                  <w:sz w:val="22"/>
                  <w:szCs w:val="22"/>
                </w:rPr>
                <w:delText xml:space="preserve"> into which each high risk facility discharges.  For the purposes of this permit, high risk facilities include:</w:delText>
              </w:r>
            </w:del>
          </w:p>
          <w:p w:rsidR="0075039C" w:rsidRPr="00FC07AE" w:rsidDel="00A676F9" w:rsidRDefault="0075039C" w:rsidP="00746620">
            <w:pPr>
              <w:pStyle w:val="Header"/>
              <w:numPr>
                <w:ilvl w:val="0"/>
                <w:numId w:val="38"/>
              </w:numPr>
              <w:tabs>
                <w:tab w:val="clear" w:pos="4320"/>
                <w:tab w:val="clear" w:pos="8640"/>
              </w:tabs>
              <w:rPr>
                <w:del w:id="833" w:author="Anne Marie Capelli" w:date="2015-01-18T21:35:00Z"/>
                <w:rFonts w:ascii="Book Antiqua" w:hAnsi="Book Antiqua"/>
                <w:sz w:val="22"/>
                <w:szCs w:val="22"/>
              </w:rPr>
            </w:pPr>
            <w:del w:id="834" w:author="Anne Marie Capelli" w:date="2015-01-18T21:35:00Z">
              <w:r w:rsidRPr="00FC07AE" w:rsidDel="00A676F9">
                <w:rPr>
                  <w:rFonts w:ascii="Book Antiqua" w:hAnsi="Book Antiqua"/>
                  <w:sz w:val="22"/>
                  <w:szCs w:val="22"/>
                </w:rPr>
                <w:delText xml:space="preserve">operating municipal landfills; </w:delText>
              </w:r>
            </w:del>
          </w:p>
          <w:p w:rsidR="0075039C" w:rsidRPr="00FC07AE" w:rsidDel="00A676F9" w:rsidRDefault="0075039C" w:rsidP="00746620">
            <w:pPr>
              <w:pStyle w:val="Header"/>
              <w:numPr>
                <w:ilvl w:val="0"/>
                <w:numId w:val="38"/>
              </w:numPr>
              <w:tabs>
                <w:tab w:val="clear" w:pos="4320"/>
                <w:tab w:val="clear" w:pos="8640"/>
              </w:tabs>
              <w:rPr>
                <w:del w:id="835" w:author="Anne Marie Capelli" w:date="2015-01-18T21:35:00Z"/>
                <w:rFonts w:ascii="Book Antiqua" w:hAnsi="Book Antiqua"/>
                <w:sz w:val="22"/>
                <w:szCs w:val="22"/>
              </w:rPr>
            </w:pPr>
            <w:del w:id="836" w:author="Anne Marie Capelli" w:date="2015-01-18T21:35:00Z">
              <w:r w:rsidRPr="00FC07AE" w:rsidDel="00A676F9">
                <w:rPr>
                  <w:rFonts w:ascii="Book Antiqua" w:hAnsi="Book Antiqua"/>
                  <w:sz w:val="22"/>
                  <w:szCs w:val="22"/>
                </w:rPr>
                <w:delText>hazardous waste treatment, storage, disposal and recovery facilities;</w:delText>
              </w:r>
            </w:del>
          </w:p>
          <w:p w:rsidR="0075039C" w:rsidRPr="00FC07AE" w:rsidDel="00A676F9" w:rsidRDefault="0075039C" w:rsidP="00746620">
            <w:pPr>
              <w:pStyle w:val="Header"/>
              <w:numPr>
                <w:ilvl w:val="0"/>
                <w:numId w:val="38"/>
              </w:numPr>
              <w:tabs>
                <w:tab w:val="clear" w:pos="4320"/>
                <w:tab w:val="clear" w:pos="8640"/>
              </w:tabs>
              <w:rPr>
                <w:del w:id="837" w:author="Anne Marie Capelli" w:date="2015-01-18T21:35:00Z"/>
                <w:rFonts w:ascii="Book Antiqua" w:hAnsi="Book Antiqua"/>
                <w:sz w:val="22"/>
                <w:szCs w:val="22"/>
              </w:rPr>
            </w:pPr>
            <w:del w:id="838" w:author="Anne Marie Capelli" w:date="2015-01-18T21:35:00Z">
              <w:r w:rsidRPr="00FC07AE" w:rsidDel="00A676F9">
                <w:rPr>
                  <w:rFonts w:ascii="Book Antiqua" w:hAnsi="Book Antiqua"/>
                  <w:sz w:val="22"/>
                  <w:szCs w:val="22"/>
                </w:rPr>
                <w:delText xml:space="preserve">facilities that are subject to EPCRA Title III, Section 313 (also known as the Toxics Release Inventory (TRI) maintained by the U.S. EPA); and </w:delText>
              </w:r>
            </w:del>
          </w:p>
          <w:p w:rsidR="0075039C" w:rsidRPr="00FC07AE" w:rsidRDefault="0075039C" w:rsidP="00256DA7">
            <w:pPr>
              <w:pStyle w:val="Header"/>
              <w:numPr>
                <w:ilvl w:val="0"/>
                <w:numId w:val="38"/>
              </w:numPr>
              <w:tabs>
                <w:tab w:val="clear" w:pos="4320"/>
                <w:tab w:val="clear" w:pos="8640"/>
              </w:tabs>
              <w:rPr>
                <w:rFonts w:ascii="Book Antiqua" w:hAnsi="Book Antiqua"/>
                <w:sz w:val="22"/>
                <w:szCs w:val="22"/>
              </w:rPr>
            </w:pPr>
            <w:del w:id="839" w:author="Anne Marie Capelli" w:date="2015-01-18T21:35:00Z">
              <w:r w:rsidRPr="00FC07AE" w:rsidDel="00A676F9">
                <w:rPr>
                  <w:rFonts w:ascii="Book Antiqua" w:hAnsi="Book Antiqua"/>
                  <w:sz w:val="22"/>
                  <w:szCs w:val="22"/>
                </w:rPr>
                <w:delText>any other industrial or commercial discharge that the permittee determines is contributing a substantial pollutant loading to the permittee’s MS4.  This could include facilities identified through the proactive inspection program as per Part III.A.7.c of the permit.</w:delText>
              </w:r>
            </w:del>
            <w:commentRangeEnd w:id="831"/>
            <w:r w:rsidR="00A17A96">
              <w:rPr>
                <w:rStyle w:val="CommentReference"/>
              </w:rPr>
              <w:commentReference w:id="831"/>
            </w:r>
          </w:p>
        </w:tc>
        <w:tc>
          <w:tcPr>
            <w:tcW w:w="276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pPr>
              <w:rPr>
                <w:rFonts w:ascii="Book Antiqua" w:hAnsi="Book Antiqua"/>
                <w:sz w:val="22"/>
                <w:szCs w:val="22"/>
              </w:rPr>
            </w:pPr>
            <w:del w:id="840" w:author="Anne Marie Capelli" w:date="2015-01-18T21:37:00Z">
              <w:r w:rsidRPr="00FC07AE" w:rsidDel="00A676F9">
                <w:rPr>
                  <w:rFonts w:ascii="Book Antiqua" w:hAnsi="Book Antiqua"/>
                  <w:sz w:val="22"/>
                  <w:szCs w:val="22"/>
                </w:rPr>
                <w:delText>Report on the high risk facilities inventory, including the type and total number of high risk facilities and the number of facilities newly added each year, in each ANNUAL REPORT.</w:delText>
              </w:r>
            </w:del>
          </w:p>
        </w:tc>
      </w:tr>
      <w:tr w:rsidR="0075039C" w:rsidRPr="00FC07AE" w:rsidTr="00090933">
        <w:trPr>
          <w:trHeight w:val="587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Del="00A676F9" w:rsidRDefault="0075039C">
            <w:pPr>
              <w:jc w:val="center"/>
              <w:rPr>
                <w:del w:id="841" w:author="Anne Marie Capelli" w:date="2015-01-18T21:37:00Z"/>
                <w:rFonts w:ascii="Book Antiqua" w:hAnsi="Book Antiqua"/>
                <w:sz w:val="22"/>
                <w:szCs w:val="22"/>
              </w:rPr>
            </w:pPr>
            <w:del w:id="842" w:author="Anne Marie Capelli" w:date="2015-01-18T21:37:00Z">
              <w:r w:rsidRPr="00FC07AE" w:rsidDel="00A676F9">
                <w:rPr>
                  <w:rFonts w:ascii="Book Antiqua" w:hAnsi="Book Antiqua"/>
                  <w:sz w:val="22"/>
                  <w:szCs w:val="22"/>
                </w:rPr>
                <w:lastRenderedPageBreak/>
                <w:delText>ALL</w:delText>
              </w:r>
            </w:del>
          </w:p>
          <w:p w:rsidR="0075039C" w:rsidRPr="00FC07AE" w:rsidDel="00A676F9" w:rsidRDefault="0075039C">
            <w:pPr>
              <w:jc w:val="center"/>
              <w:rPr>
                <w:del w:id="843" w:author="Anne Marie Capelli" w:date="2015-01-18T21:37:00Z"/>
                <w:rFonts w:ascii="Book Antiqua" w:hAnsi="Book Antiqua"/>
                <w:sz w:val="22"/>
                <w:szCs w:val="22"/>
              </w:rPr>
            </w:pPr>
            <w:del w:id="844" w:author="Anne Marie Capelli" w:date="2015-01-18T21:37:00Z">
              <w:r w:rsidRPr="00FC07AE" w:rsidDel="00A676F9">
                <w:rPr>
                  <w:rFonts w:ascii="Book Antiqua" w:hAnsi="Book Antiqua"/>
                  <w:sz w:val="22"/>
                  <w:szCs w:val="22"/>
                </w:rPr>
                <w:delText>Except</w:delText>
              </w:r>
            </w:del>
          </w:p>
          <w:p w:rsidR="0075039C" w:rsidRPr="00FC07AE" w:rsidDel="00A676F9" w:rsidRDefault="0075039C">
            <w:pPr>
              <w:jc w:val="center"/>
              <w:rPr>
                <w:del w:id="845" w:author="Anne Marie Capelli" w:date="2015-01-18T21:37:00Z"/>
                <w:rFonts w:ascii="Book Antiqua" w:hAnsi="Book Antiqua"/>
                <w:sz w:val="22"/>
                <w:szCs w:val="22"/>
              </w:rPr>
            </w:pPr>
            <w:del w:id="846" w:author="Anne Marie Capelli" w:date="2015-01-18T21:37:00Z">
              <w:r w:rsidRPr="00FC07AE" w:rsidDel="00A676F9">
                <w:rPr>
                  <w:rFonts w:ascii="Book Antiqua" w:hAnsi="Book Antiqua"/>
                  <w:sz w:val="22"/>
                  <w:szCs w:val="22"/>
                </w:rPr>
                <w:delText xml:space="preserve">FDOT District Four and </w:delText>
              </w:r>
            </w:del>
          </w:p>
          <w:p w:rsidR="0075039C" w:rsidRPr="00FC07AE" w:rsidRDefault="0075039C">
            <w:pPr>
              <w:jc w:val="center"/>
              <w:rPr>
                <w:rFonts w:ascii="Book Antiqua" w:hAnsi="Book Antiqua"/>
                <w:sz w:val="22"/>
                <w:szCs w:val="22"/>
              </w:rPr>
            </w:pPr>
            <w:del w:id="847" w:author="Anne Marie Capelli" w:date="2015-01-18T21:37:00Z">
              <w:r w:rsidRPr="00FC07AE" w:rsidDel="00A676F9">
                <w:rPr>
                  <w:rFonts w:ascii="Book Antiqua" w:hAnsi="Book Antiqua"/>
                  <w:sz w:val="22"/>
                  <w:szCs w:val="22"/>
                </w:rPr>
                <w:delText>Florida’s Turnpike Enterprise</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A676F9" w:rsidRDefault="0075039C">
            <w:pPr>
              <w:rPr>
                <w:del w:id="848" w:author="Anne Marie Capelli" w:date="2015-01-18T21:35:00Z"/>
                <w:rFonts w:ascii="Book Antiqua" w:hAnsi="Book Antiqua"/>
                <w:sz w:val="22"/>
                <w:szCs w:val="22"/>
              </w:rPr>
            </w:pPr>
            <w:commentRangeStart w:id="849"/>
            <w:del w:id="850" w:author="Anne Marie Capelli" w:date="2015-01-18T21:35:00Z">
              <w:r w:rsidRPr="00FC07AE" w:rsidDel="00A676F9">
                <w:rPr>
                  <w:rFonts w:ascii="Book Antiqua" w:hAnsi="Book Antiqua"/>
                  <w:sz w:val="22"/>
                  <w:szCs w:val="22"/>
                </w:rPr>
                <w:delText xml:space="preserve">During Year 1 of the permit, develop and implement a written plan for conducting inspections of high risk facilities to determine compliance with all appropriate aspects of the stormwater program (e.g., no illicit discharges/ connections/ dumping, compliance with local stormwater regulation requirements, coverage under the Department’s </w:delText>
              </w:r>
              <w:r w:rsidRPr="00FC07AE" w:rsidDel="00A676F9">
                <w:rPr>
                  <w:rFonts w:ascii="Book Antiqua" w:hAnsi="Book Antiqua"/>
                  <w:i/>
                  <w:sz w:val="22"/>
                  <w:szCs w:val="22"/>
                </w:rPr>
                <w:delText>NPDES Multi-Sector Generic Permit for Stormwater Discharge Associated with Industrial Activity</w:delText>
              </w:r>
              <w:r w:rsidRPr="00FC07AE" w:rsidDel="00A676F9">
                <w:rPr>
                  <w:rFonts w:ascii="Book Antiqua" w:hAnsi="Book Antiqua"/>
                  <w:sz w:val="22"/>
                  <w:szCs w:val="22"/>
                </w:rPr>
                <w:delText xml:space="preserve"> (62-621.300(5), F.A.C.), referred to as t</w:delText>
              </w:r>
              <w:r w:rsidR="00997DE3" w:rsidRPr="00FC07AE" w:rsidDel="00A676F9">
                <w:rPr>
                  <w:rFonts w:ascii="Book Antiqua" w:hAnsi="Book Antiqua"/>
                  <w:sz w:val="22"/>
                  <w:szCs w:val="22"/>
                </w:rPr>
                <w:delText>he MSGP</w:delText>
              </w:r>
              <w:r w:rsidRPr="00FC07AE" w:rsidDel="00A676F9">
                <w:rPr>
                  <w:rFonts w:ascii="Book Antiqua" w:hAnsi="Book Antiqua"/>
                  <w:sz w:val="22"/>
                  <w:szCs w:val="22"/>
                </w:rPr>
                <w:delText xml:space="preserve">.  </w:delText>
              </w:r>
            </w:del>
          </w:p>
          <w:p w:rsidR="0075039C" w:rsidRPr="00FC07AE" w:rsidDel="00A676F9" w:rsidRDefault="0075039C">
            <w:pPr>
              <w:rPr>
                <w:del w:id="851" w:author="Anne Marie Capelli" w:date="2015-01-18T21:35:00Z"/>
                <w:rFonts w:ascii="Book Antiqua" w:hAnsi="Book Antiqua"/>
                <w:sz w:val="22"/>
                <w:szCs w:val="22"/>
              </w:rPr>
            </w:pPr>
          </w:p>
          <w:p w:rsidR="0075039C" w:rsidRPr="00FC07AE" w:rsidDel="00A676F9" w:rsidRDefault="0075039C">
            <w:pPr>
              <w:rPr>
                <w:del w:id="852" w:author="Anne Marie Capelli" w:date="2015-01-18T21:35:00Z"/>
                <w:rFonts w:ascii="Book Antiqua" w:hAnsi="Book Antiqua"/>
                <w:sz w:val="22"/>
                <w:szCs w:val="22"/>
              </w:rPr>
            </w:pPr>
            <w:del w:id="853" w:author="Anne Marie Capelli" w:date="2015-01-18T21:35:00Z">
              <w:r w:rsidRPr="00FC07AE" w:rsidDel="00A676F9">
                <w:rPr>
                  <w:rFonts w:ascii="Book Antiqua" w:hAnsi="Book Antiqua"/>
                  <w:sz w:val="22"/>
                  <w:szCs w:val="22"/>
                </w:rPr>
                <w:delText xml:space="preserve">The plan shall include the following: procedures for prioritizing the inventoried facilities for inspection; an annual inspection schedule (that includes the order, frequency and timing of inspections); procedures for conducting the site inspections (including confirming whether a facility has coverage under the MSGP, if applicable); procedures for addressing discharges to the MS4 that are not in compliance; procedures for documenting the inspections and any enforcement activities (including use of a standard form/report); identification of the staff/ department(s)/ outside entities responsible for performing the inspections and the enforcement activities; a schedule for the training of the inspectors as per Part III.A.7.c of the permit; and a description of the resources allocated to implement the plan. </w:delText>
              </w:r>
            </w:del>
          </w:p>
          <w:p w:rsidR="0075039C" w:rsidRPr="00FC07AE" w:rsidDel="00A676F9" w:rsidRDefault="0075039C">
            <w:pPr>
              <w:rPr>
                <w:del w:id="854" w:author="Anne Marie Capelli" w:date="2015-01-18T21:35:00Z"/>
                <w:rFonts w:ascii="Book Antiqua" w:hAnsi="Book Antiqua"/>
                <w:sz w:val="22"/>
                <w:szCs w:val="22"/>
              </w:rPr>
            </w:pPr>
          </w:p>
          <w:p w:rsidR="0075039C" w:rsidRPr="00FC07AE" w:rsidDel="00A676F9" w:rsidRDefault="0075039C">
            <w:pPr>
              <w:rPr>
                <w:del w:id="855" w:author="Anne Marie Capelli" w:date="2015-01-18T21:35:00Z"/>
                <w:rFonts w:ascii="Book Antiqua" w:hAnsi="Book Antiqua"/>
                <w:sz w:val="22"/>
                <w:szCs w:val="22"/>
              </w:rPr>
            </w:pPr>
            <w:del w:id="856" w:author="Anne Marie Capelli" w:date="2015-01-18T21:35:00Z">
              <w:r w:rsidRPr="00FC07AE" w:rsidDel="00A676F9">
                <w:rPr>
                  <w:rFonts w:ascii="Book Antiqua" w:hAnsi="Book Antiqua"/>
                  <w:sz w:val="22"/>
                  <w:szCs w:val="22"/>
                </w:rPr>
                <w:delText>If the high risk inspections are conducted by a permittee under a contractual agreement</w:delText>
              </w:r>
              <w:r w:rsidR="00E22514" w:rsidDel="00A676F9">
                <w:rPr>
                  <w:rFonts w:ascii="Book Antiqua" w:hAnsi="Book Antiqua"/>
                  <w:sz w:val="22"/>
                  <w:szCs w:val="22"/>
                </w:rPr>
                <w:delText xml:space="preserve"> with another permittee</w:delText>
              </w:r>
              <w:r w:rsidRPr="00FC07AE" w:rsidDel="00A676F9">
                <w:rPr>
                  <w:rFonts w:ascii="Book Antiqua" w:hAnsi="Book Antiqua"/>
                  <w:sz w:val="22"/>
                  <w:szCs w:val="22"/>
                </w:rPr>
                <w:delText xml:space="preserve">, one plan may be developed for all the permittee jurisdictions </w:delText>
              </w:r>
              <w:r w:rsidR="00E22514" w:rsidDel="00A676F9">
                <w:rPr>
                  <w:rFonts w:ascii="Book Antiqua" w:hAnsi="Book Antiqua"/>
                  <w:sz w:val="22"/>
                  <w:szCs w:val="22"/>
                </w:rPr>
                <w:delText>covered by the agreement</w:delText>
              </w:r>
              <w:r w:rsidRPr="00FC07AE" w:rsidDel="00A676F9">
                <w:rPr>
                  <w:rFonts w:ascii="Book Antiqua" w:hAnsi="Book Antiqua"/>
                  <w:sz w:val="22"/>
                  <w:szCs w:val="22"/>
                </w:rPr>
                <w:delText xml:space="preserve">.  </w:delText>
              </w:r>
            </w:del>
          </w:p>
          <w:p w:rsidR="0075039C" w:rsidRPr="00FC07AE" w:rsidDel="00A676F9" w:rsidRDefault="0075039C">
            <w:pPr>
              <w:rPr>
                <w:del w:id="857" w:author="Anne Marie Capelli" w:date="2015-01-18T21:35:00Z"/>
                <w:rFonts w:ascii="Book Antiqua" w:hAnsi="Book Antiqua"/>
                <w:sz w:val="22"/>
                <w:szCs w:val="22"/>
              </w:rPr>
            </w:pPr>
          </w:p>
          <w:p w:rsidR="0075039C" w:rsidRPr="00FC07AE" w:rsidDel="00A676F9" w:rsidRDefault="0075039C">
            <w:pPr>
              <w:rPr>
                <w:del w:id="858" w:author="Anne Marie Capelli" w:date="2015-01-18T21:35:00Z"/>
                <w:rFonts w:ascii="Book Antiqua" w:hAnsi="Book Antiqua"/>
                <w:sz w:val="22"/>
                <w:szCs w:val="22"/>
              </w:rPr>
            </w:pPr>
            <w:del w:id="859" w:author="Anne Marie Capelli" w:date="2015-01-18T21:35:00Z">
              <w:r w:rsidRPr="00FC07AE" w:rsidDel="00A676F9">
                <w:rPr>
                  <w:rFonts w:ascii="Book Antiqua" w:hAnsi="Book Antiqua"/>
                  <w:sz w:val="22"/>
                  <w:szCs w:val="22"/>
                </w:rPr>
                <w:delText xml:space="preserve">The plan shall be developed and implemented within 12 months of the date of permit issuance, and shall be updated annually.  </w:delText>
              </w:r>
            </w:del>
          </w:p>
          <w:p w:rsidR="0075039C" w:rsidRPr="00FC07AE" w:rsidDel="00A676F9" w:rsidRDefault="0075039C">
            <w:pPr>
              <w:rPr>
                <w:del w:id="860" w:author="Anne Marie Capelli" w:date="2015-01-18T21:35:00Z"/>
                <w:rFonts w:ascii="Book Antiqua" w:hAnsi="Book Antiqua"/>
                <w:sz w:val="22"/>
                <w:szCs w:val="22"/>
              </w:rPr>
            </w:pPr>
          </w:p>
          <w:p w:rsidR="0075039C" w:rsidRPr="00FC07AE" w:rsidDel="00A676F9" w:rsidRDefault="0075039C">
            <w:pPr>
              <w:rPr>
                <w:del w:id="861" w:author="Anne Marie Capelli" w:date="2015-01-18T21:35:00Z"/>
                <w:rFonts w:ascii="Book Antiqua" w:hAnsi="Book Antiqua"/>
                <w:sz w:val="22"/>
                <w:szCs w:val="22"/>
              </w:rPr>
            </w:pPr>
            <w:del w:id="862" w:author="Anne Marie Capelli" w:date="2015-01-18T21:35:00Z">
              <w:r w:rsidRPr="00FC07AE" w:rsidDel="00A676F9">
                <w:rPr>
                  <w:rFonts w:ascii="Book Antiqua" w:hAnsi="Book Antiqua"/>
                  <w:sz w:val="22"/>
                  <w:szCs w:val="22"/>
                </w:rPr>
                <w:delText xml:space="preserve">While the permittee may determine the order and frequency of the inspections, </w:delText>
              </w:r>
              <w:r w:rsidRPr="00FC07AE" w:rsidDel="00A676F9">
                <w:rPr>
                  <w:rFonts w:ascii="Book Antiqua" w:hAnsi="Book Antiqua"/>
                  <w:sz w:val="22"/>
                  <w:szCs w:val="22"/>
                </w:rPr>
                <w:lastRenderedPageBreak/>
                <w:delText>the permittee shall inspect each identified facility at least once during the permit term; however, facilities identified as high risk due to the findings of the proactive inspection program as per Part III.A.7.c</w:delText>
              </w:r>
            </w:del>
            <w:ins w:id="863" w:author="jane.hayes" w:date="2015-01-07T11:19:00Z">
              <w:del w:id="864" w:author="Anne Marie Capelli" w:date="2015-01-18T21:35:00Z">
                <w:r w:rsidR="00256DA7" w:rsidDel="00A676F9">
                  <w:rPr>
                    <w:rFonts w:ascii="Book Antiqua" w:hAnsi="Book Antiqua"/>
                    <w:sz w:val="22"/>
                    <w:szCs w:val="22"/>
                  </w:rPr>
                  <w:delText xml:space="preserve"> </w:delText>
                </w:r>
              </w:del>
            </w:ins>
            <w:del w:id="865" w:author="Anne Marie Capelli" w:date="2015-01-18T21:35:00Z">
              <w:r w:rsidRPr="00FC07AE" w:rsidDel="00A676F9">
                <w:rPr>
                  <w:rFonts w:ascii="Book Antiqua" w:hAnsi="Book Antiqua"/>
                  <w:sz w:val="22"/>
                  <w:szCs w:val="22"/>
                </w:rPr>
                <w:delText xml:space="preserve">of the permit shall be inspected annually.  In addition, inspections must be conducted even if the facility has coverage under an NPDES stormwater permit.  </w:delText>
              </w:r>
            </w:del>
          </w:p>
          <w:p w:rsidR="0075039C" w:rsidRPr="00FC07AE" w:rsidDel="00A676F9" w:rsidRDefault="0075039C">
            <w:pPr>
              <w:rPr>
                <w:del w:id="866" w:author="Anne Marie Capelli" w:date="2015-01-18T21:35:00Z"/>
                <w:rFonts w:ascii="Book Antiqua" w:hAnsi="Book Antiqua"/>
                <w:sz w:val="22"/>
                <w:szCs w:val="22"/>
              </w:rPr>
            </w:pPr>
          </w:p>
          <w:p w:rsidR="0075039C" w:rsidRPr="00FC07AE" w:rsidDel="00A676F9" w:rsidRDefault="0075039C">
            <w:pPr>
              <w:rPr>
                <w:del w:id="867" w:author="Anne Marie Capelli" w:date="2015-01-18T21:35:00Z"/>
                <w:rFonts w:ascii="Book Antiqua" w:hAnsi="Book Antiqua"/>
                <w:sz w:val="22"/>
                <w:szCs w:val="22"/>
              </w:rPr>
            </w:pPr>
            <w:del w:id="868" w:author="Anne Marie Capelli" w:date="2015-01-18T21:35:00Z">
              <w:r w:rsidRPr="00FC07AE" w:rsidDel="00A676F9">
                <w:rPr>
                  <w:rFonts w:ascii="Book Antiqua" w:hAnsi="Book Antiqua"/>
                  <w:sz w:val="22"/>
                  <w:szCs w:val="22"/>
                </w:rPr>
                <w:delText xml:space="preserve">In the event that the inspection identifies conditions or activities that are in violation of local codes and ordinances, the permittee shall implement the necessary enforcement to prevent the discharge of pollutants to the MS4. </w:delText>
              </w:r>
            </w:del>
          </w:p>
          <w:p w:rsidR="0075039C" w:rsidRPr="00FC07AE" w:rsidDel="00A676F9" w:rsidRDefault="0075039C">
            <w:pPr>
              <w:rPr>
                <w:del w:id="869" w:author="Anne Marie Capelli" w:date="2015-01-18T21:35:00Z"/>
                <w:rFonts w:ascii="Book Antiqua" w:hAnsi="Book Antiqua"/>
                <w:sz w:val="22"/>
                <w:szCs w:val="22"/>
              </w:rPr>
            </w:pPr>
          </w:p>
          <w:p w:rsidR="0075039C" w:rsidRPr="00FC07AE" w:rsidDel="00A676F9" w:rsidRDefault="0075039C">
            <w:pPr>
              <w:rPr>
                <w:del w:id="870" w:author="Anne Marie Capelli" w:date="2015-01-18T21:35:00Z"/>
                <w:rFonts w:ascii="Book Antiqua" w:hAnsi="Book Antiqua"/>
                <w:sz w:val="22"/>
                <w:szCs w:val="22"/>
              </w:rPr>
            </w:pPr>
            <w:del w:id="871" w:author="Anne Marie Capelli" w:date="2015-01-18T21:35:00Z">
              <w:r w:rsidRPr="00FC07AE" w:rsidDel="00A676F9">
                <w:rPr>
                  <w:rFonts w:ascii="Book Antiqua" w:hAnsi="Book Antiqua"/>
                  <w:sz w:val="22"/>
                  <w:szCs w:val="22"/>
                </w:rPr>
                <w:delText xml:space="preserve">If the permittee determines or suspects that an industrial facility does not have coverage as required under the Department’s </w:delText>
              </w:r>
              <w:r w:rsidRPr="00FC07AE" w:rsidDel="00A676F9">
                <w:rPr>
                  <w:rFonts w:ascii="Book Antiqua" w:hAnsi="Book Antiqua"/>
                  <w:i/>
                  <w:sz w:val="22"/>
                  <w:szCs w:val="22"/>
                </w:rPr>
                <w:delText>NPDES Multi-Sector Generic Permit for Stormwater Discharge Associated with Industrial Activity</w:delText>
              </w:r>
              <w:r w:rsidRPr="00FC07AE" w:rsidDel="00A676F9">
                <w:rPr>
                  <w:rFonts w:ascii="Book Antiqua" w:hAnsi="Book Antiqua"/>
                  <w:sz w:val="22"/>
                  <w:szCs w:val="22"/>
                </w:rPr>
                <w:delText xml:space="preserve"> (62-621.300(5), F.A.C.), referred to as t</w:delText>
              </w:r>
              <w:r w:rsidR="00997DE3" w:rsidRPr="00FC07AE" w:rsidDel="00A676F9">
                <w:rPr>
                  <w:rFonts w:ascii="Book Antiqua" w:hAnsi="Book Antiqua"/>
                  <w:sz w:val="22"/>
                  <w:szCs w:val="22"/>
                </w:rPr>
                <w:delText>he MSGP</w:delText>
              </w:r>
              <w:r w:rsidRPr="00FC07AE" w:rsidDel="00A676F9">
                <w:rPr>
                  <w:rFonts w:ascii="Book Antiqua" w:hAnsi="Book Antiqua"/>
                  <w:sz w:val="22"/>
                  <w:szCs w:val="22"/>
                </w:rPr>
                <w:delText>, it shall notify the Department’s NPDES stormwater staff and provide the name and address of the facility.</w:delText>
              </w:r>
            </w:del>
          </w:p>
          <w:p w:rsidR="0075039C" w:rsidRPr="00FC07AE" w:rsidDel="00A676F9" w:rsidRDefault="0075039C">
            <w:pPr>
              <w:rPr>
                <w:del w:id="872" w:author="Anne Marie Capelli" w:date="2015-01-18T21:35:00Z"/>
                <w:rFonts w:ascii="Book Antiqua" w:hAnsi="Book Antiqua"/>
                <w:sz w:val="22"/>
                <w:szCs w:val="22"/>
              </w:rPr>
            </w:pPr>
          </w:p>
          <w:p w:rsidR="0075039C" w:rsidRPr="00FC07AE" w:rsidRDefault="0075039C">
            <w:pPr>
              <w:rPr>
                <w:rFonts w:ascii="Book Antiqua" w:hAnsi="Book Antiqua"/>
                <w:sz w:val="22"/>
                <w:szCs w:val="22"/>
              </w:rPr>
            </w:pPr>
            <w:del w:id="873" w:author="Anne Marie Capelli" w:date="2015-01-18T21:35:00Z">
              <w:r w:rsidRPr="00FC07AE" w:rsidDel="00A676F9">
                <w:rPr>
                  <w:rFonts w:ascii="Book Antiqua" w:hAnsi="Book Antiqua"/>
                  <w:sz w:val="22"/>
                  <w:szCs w:val="22"/>
                </w:rPr>
                <w:delText xml:space="preserve">Maintain documentation of the high risk inspections scheduled and performed, including the date of the inspection, findings of the inspection, type of illicit discharge(s) found, </w:delText>
              </w:r>
              <w:r w:rsidR="00997DE3" w:rsidRPr="00FC07AE" w:rsidDel="00A676F9">
                <w:rPr>
                  <w:rFonts w:ascii="Book Antiqua" w:hAnsi="Book Antiqua"/>
                  <w:sz w:val="22"/>
                  <w:szCs w:val="22"/>
                </w:rPr>
                <w:delText xml:space="preserve">type of </w:delText>
              </w:r>
              <w:r w:rsidRPr="00FC07AE" w:rsidDel="00A676F9">
                <w:rPr>
                  <w:rFonts w:ascii="Book Antiqua" w:hAnsi="Book Antiqua"/>
                  <w:sz w:val="22"/>
                  <w:szCs w:val="22"/>
                </w:rPr>
                <w:delText>enforcement action(s) taken, date of verification of elimination, and any non-permitted MSGP</w:delText>
              </w:r>
              <w:r w:rsidR="00997DE3" w:rsidRPr="00FC07AE" w:rsidDel="00A676F9">
                <w:rPr>
                  <w:rFonts w:ascii="Book Antiqua" w:hAnsi="Book Antiqua"/>
                  <w:sz w:val="22"/>
                  <w:szCs w:val="22"/>
                </w:rPr>
                <w:delText xml:space="preserve"> facility referrals completed.</w:delText>
              </w:r>
            </w:del>
            <w:commentRangeEnd w:id="849"/>
            <w:r w:rsidR="00A676F9">
              <w:rPr>
                <w:rStyle w:val="CommentReference"/>
              </w:rPr>
              <w:commentReference w:id="849"/>
            </w:r>
          </w:p>
        </w:tc>
        <w:tc>
          <w:tcPr>
            <w:tcW w:w="276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DB29F0">
            <w:pPr>
              <w:rPr>
                <w:rFonts w:ascii="Book Antiqua" w:hAnsi="Book Antiqua"/>
                <w:sz w:val="22"/>
                <w:szCs w:val="22"/>
              </w:rPr>
            </w:pPr>
            <w:del w:id="874" w:author="Anne Marie Capelli" w:date="2015-01-18T21:37:00Z">
              <w:r w:rsidRPr="00FC07AE" w:rsidDel="00A676F9">
                <w:rPr>
                  <w:rFonts w:ascii="Book Antiqua" w:hAnsi="Book Antiqua"/>
                  <w:sz w:val="22"/>
                  <w:szCs w:val="22"/>
                </w:rPr>
                <w:lastRenderedPageBreak/>
                <w:delText>Report on the high risk facilities inspection program, including the number of inspections conducted</w:delText>
              </w:r>
              <w:r w:rsidR="00A17294" w:rsidRPr="00FC07AE" w:rsidDel="00A676F9">
                <w:rPr>
                  <w:rFonts w:ascii="Book Antiqua" w:hAnsi="Book Antiqua"/>
                  <w:sz w:val="22"/>
                  <w:szCs w:val="22"/>
                </w:rPr>
                <w:delText xml:space="preserve">, </w:delText>
              </w:r>
              <w:r w:rsidR="00DB29F0" w:rsidDel="00A676F9">
                <w:rPr>
                  <w:rFonts w:ascii="Book Antiqua" w:hAnsi="Book Antiqua"/>
                  <w:sz w:val="22"/>
                  <w:szCs w:val="22"/>
                </w:rPr>
                <w:delText xml:space="preserve">and </w:delText>
              </w:r>
              <w:r w:rsidR="00A17294" w:rsidRPr="00FC07AE" w:rsidDel="00A676F9">
                <w:rPr>
                  <w:rFonts w:ascii="Book Antiqua" w:hAnsi="Book Antiqua"/>
                  <w:sz w:val="22"/>
                  <w:szCs w:val="22"/>
                </w:rPr>
                <w:delText>the</w:delText>
              </w:r>
              <w:r w:rsidRPr="00FC07AE" w:rsidDel="00A676F9">
                <w:rPr>
                  <w:rFonts w:ascii="Book Antiqua" w:hAnsi="Book Antiqua"/>
                  <w:sz w:val="22"/>
                  <w:szCs w:val="22"/>
                </w:rPr>
                <w:delText xml:space="preserve"> number and type of enforcement actions taken</w:delText>
              </w:r>
              <w:r w:rsidRPr="00FC07AE" w:rsidDel="00A676F9">
                <w:rPr>
                  <w:rFonts w:ascii="Book Antiqua" w:hAnsi="Book Antiqua"/>
                  <w:bCs/>
                  <w:sz w:val="22"/>
                  <w:szCs w:val="22"/>
                </w:rPr>
                <w:delText xml:space="preserve">, </w:delText>
              </w:r>
              <w:r w:rsidRPr="00FC07AE" w:rsidDel="00A676F9">
                <w:rPr>
                  <w:rFonts w:ascii="Book Antiqua" w:hAnsi="Book Antiqua"/>
                  <w:sz w:val="22"/>
                  <w:szCs w:val="22"/>
                </w:rPr>
                <w:delText>in each ANNUAL REPORT.</w:delText>
              </w:r>
            </w:del>
          </w:p>
        </w:tc>
      </w:tr>
      <w:tr w:rsidR="0075039C" w:rsidRPr="00FC07AE" w:rsidTr="00090933">
        <w:trPr>
          <w:trHeight w:val="614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Del="00A676F9" w:rsidRDefault="0075039C">
            <w:pPr>
              <w:jc w:val="center"/>
              <w:rPr>
                <w:del w:id="875" w:author="Anne Marie Capelli" w:date="2015-01-18T21:38:00Z"/>
                <w:rFonts w:ascii="Book Antiqua" w:hAnsi="Book Antiqua"/>
                <w:sz w:val="22"/>
                <w:szCs w:val="22"/>
              </w:rPr>
            </w:pPr>
            <w:del w:id="876" w:author="Anne Marie Capelli" w:date="2015-01-18T21:38:00Z">
              <w:r w:rsidRPr="00FC07AE" w:rsidDel="00A676F9">
                <w:rPr>
                  <w:rFonts w:ascii="Book Antiqua" w:hAnsi="Book Antiqua"/>
                  <w:sz w:val="22"/>
                  <w:szCs w:val="22"/>
                </w:rPr>
                <w:lastRenderedPageBreak/>
                <w:delText xml:space="preserve">FDOT District Four and </w:delText>
              </w:r>
            </w:del>
          </w:p>
          <w:p w:rsidR="0075039C" w:rsidRPr="00FC07AE" w:rsidRDefault="0075039C">
            <w:pPr>
              <w:jc w:val="center"/>
              <w:rPr>
                <w:rFonts w:ascii="Book Antiqua" w:hAnsi="Book Antiqua"/>
                <w:sz w:val="22"/>
                <w:szCs w:val="22"/>
              </w:rPr>
            </w:pPr>
            <w:del w:id="877" w:author="Anne Marie Capelli" w:date="2015-01-18T21:38:00Z">
              <w:r w:rsidRPr="00FC07AE" w:rsidDel="00A676F9">
                <w:rPr>
                  <w:rFonts w:ascii="Book Antiqua" w:hAnsi="Book Antiqua"/>
                  <w:sz w:val="22"/>
                  <w:szCs w:val="22"/>
                </w:rPr>
                <w:delText>Florida’s Turnpike Enterprise</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A676F9" w:rsidRDefault="0075039C">
            <w:pPr>
              <w:rPr>
                <w:del w:id="878" w:author="Anne Marie Capelli" w:date="2015-01-18T21:38:00Z"/>
                <w:rFonts w:ascii="Book Antiqua" w:hAnsi="Book Antiqua"/>
                <w:sz w:val="22"/>
                <w:szCs w:val="22"/>
              </w:rPr>
            </w:pPr>
            <w:commentRangeStart w:id="879"/>
            <w:del w:id="880" w:author="Anne Marie Capelli" w:date="2015-01-18T21:38:00Z">
              <w:r w:rsidRPr="00FC07AE" w:rsidDel="00A676F9">
                <w:rPr>
                  <w:rFonts w:ascii="Book Antiqua" w:hAnsi="Book Antiqua"/>
                  <w:sz w:val="22"/>
                  <w:szCs w:val="22"/>
                </w:rPr>
                <w:delText xml:space="preserve">During Year 1 of the permit, develop and implement a written plan for conducting inspections of high risk facility outfalls to the FDOT MS4 to determine compliance with all appropriate aspects of the stormwater program (e.g., no illicit discharges/ connections/ dumping, compliance with local stormwater regulation requirements, coverage under the Department’s </w:delText>
              </w:r>
              <w:r w:rsidRPr="00FC07AE" w:rsidDel="00A676F9">
                <w:rPr>
                  <w:rFonts w:ascii="Book Antiqua" w:hAnsi="Book Antiqua"/>
                  <w:i/>
                  <w:sz w:val="22"/>
                  <w:szCs w:val="22"/>
                </w:rPr>
                <w:delText>NPDES Multi-Sector Generic Permit for Stormwater Discharge Associated with Industrial Activity</w:delText>
              </w:r>
              <w:r w:rsidRPr="00FC07AE" w:rsidDel="00A676F9">
                <w:rPr>
                  <w:rFonts w:ascii="Book Antiqua" w:hAnsi="Book Antiqua"/>
                  <w:sz w:val="22"/>
                  <w:szCs w:val="22"/>
                </w:rPr>
                <w:delText xml:space="preserve"> (62-621.300(5), F.A.C.), referred to as the </w:delText>
              </w:r>
              <w:r w:rsidR="00997DE3" w:rsidRPr="00FC07AE" w:rsidDel="00A676F9">
                <w:rPr>
                  <w:rFonts w:ascii="Book Antiqua" w:hAnsi="Book Antiqua"/>
                  <w:sz w:val="22"/>
                  <w:szCs w:val="22"/>
                </w:rPr>
                <w:delText>MSGP</w:delText>
              </w:r>
              <w:r w:rsidRPr="00FC07AE" w:rsidDel="00A676F9">
                <w:rPr>
                  <w:rFonts w:ascii="Book Antiqua" w:hAnsi="Book Antiqua"/>
                  <w:sz w:val="22"/>
                  <w:szCs w:val="22"/>
                </w:rPr>
                <w:delText xml:space="preserve">).  </w:delText>
              </w:r>
            </w:del>
          </w:p>
          <w:p w:rsidR="0075039C" w:rsidRPr="00FC07AE" w:rsidDel="00A676F9" w:rsidRDefault="0075039C">
            <w:pPr>
              <w:rPr>
                <w:del w:id="881" w:author="Anne Marie Capelli" w:date="2015-01-18T21:38:00Z"/>
                <w:rFonts w:ascii="Book Antiqua" w:hAnsi="Book Antiqua"/>
                <w:sz w:val="22"/>
                <w:szCs w:val="22"/>
              </w:rPr>
            </w:pPr>
          </w:p>
          <w:p w:rsidR="0075039C" w:rsidRPr="00FC07AE" w:rsidDel="00A676F9" w:rsidRDefault="0075039C">
            <w:pPr>
              <w:rPr>
                <w:del w:id="882" w:author="Anne Marie Capelli" w:date="2015-01-18T21:38:00Z"/>
                <w:rFonts w:ascii="Book Antiqua" w:hAnsi="Book Antiqua"/>
                <w:sz w:val="22"/>
                <w:szCs w:val="22"/>
              </w:rPr>
            </w:pPr>
            <w:del w:id="883" w:author="Anne Marie Capelli" w:date="2015-01-18T21:38:00Z">
              <w:r w:rsidRPr="00FC07AE" w:rsidDel="00A676F9">
                <w:rPr>
                  <w:rFonts w:ascii="Book Antiqua" w:hAnsi="Book Antiqua"/>
                  <w:sz w:val="22"/>
                  <w:szCs w:val="22"/>
                </w:rPr>
                <w:delText>The plan shall include the following: procedures for prioritizing the inventoried facilities for inspection; an annual inspection schedule (that includes the order, frequency and timing of the inspections); procedures for conducting the outfall inspections (including confirming whether a facility has coverage under the MSGP); procedures for addressing discharges to the MS4 that are not in compliance; procedures for documenting the inspections and any enforcement referrals (including use of a standard form/report); identification of the staff/ department(s)/ outside entities responsible for performing the inspections; a schedule for the training of the inspectors as per Part III.A.7.c of the permit; and a description of the resources allocated to implement the plan.</w:delText>
              </w:r>
            </w:del>
          </w:p>
          <w:p w:rsidR="0075039C" w:rsidRPr="00FC07AE" w:rsidDel="00A676F9" w:rsidRDefault="0075039C">
            <w:pPr>
              <w:rPr>
                <w:del w:id="884" w:author="Anne Marie Capelli" w:date="2015-01-18T21:38:00Z"/>
                <w:rFonts w:ascii="Book Antiqua" w:hAnsi="Book Antiqua"/>
                <w:sz w:val="22"/>
                <w:szCs w:val="22"/>
              </w:rPr>
            </w:pPr>
          </w:p>
          <w:p w:rsidR="0075039C" w:rsidRPr="00FC07AE" w:rsidDel="00A676F9" w:rsidRDefault="0075039C">
            <w:pPr>
              <w:rPr>
                <w:del w:id="885" w:author="Anne Marie Capelli" w:date="2015-01-18T21:38:00Z"/>
                <w:rFonts w:ascii="Book Antiqua" w:hAnsi="Book Antiqua"/>
                <w:sz w:val="22"/>
                <w:szCs w:val="22"/>
              </w:rPr>
            </w:pPr>
            <w:del w:id="886" w:author="Anne Marie Capelli" w:date="2015-01-18T21:38:00Z">
              <w:r w:rsidRPr="00FC07AE" w:rsidDel="00A676F9">
                <w:rPr>
                  <w:rFonts w:ascii="Book Antiqua" w:hAnsi="Book Antiqua"/>
                  <w:sz w:val="22"/>
                  <w:szCs w:val="22"/>
                </w:rPr>
                <w:delText>If the high risk inspections are conducted by a permittee under a contractual agreement</w:delText>
              </w:r>
              <w:r w:rsidR="00E22514" w:rsidDel="00A676F9">
                <w:rPr>
                  <w:rFonts w:ascii="Book Antiqua" w:hAnsi="Book Antiqua"/>
                  <w:sz w:val="22"/>
                  <w:szCs w:val="22"/>
                </w:rPr>
                <w:delText xml:space="preserve"> with another permittee</w:delText>
              </w:r>
              <w:r w:rsidRPr="00FC07AE" w:rsidDel="00A676F9">
                <w:rPr>
                  <w:rFonts w:ascii="Book Antiqua" w:hAnsi="Book Antiqua"/>
                  <w:sz w:val="22"/>
                  <w:szCs w:val="22"/>
                </w:rPr>
                <w:delText xml:space="preserve">, one plan may be developed for all the permittee jurisdictions </w:delText>
              </w:r>
              <w:r w:rsidR="00E22514" w:rsidDel="00A676F9">
                <w:rPr>
                  <w:rFonts w:ascii="Book Antiqua" w:hAnsi="Book Antiqua"/>
                  <w:sz w:val="22"/>
                  <w:szCs w:val="22"/>
                </w:rPr>
                <w:delText>covered by the agreement</w:delText>
              </w:r>
              <w:r w:rsidRPr="00FC07AE" w:rsidDel="00A676F9">
                <w:rPr>
                  <w:rFonts w:ascii="Book Antiqua" w:hAnsi="Book Antiqua"/>
                  <w:sz w:val="22"/>
                  <w:szCs w:val="22"/>
                </w:rPr>
                <w:delText xml:space="preserve">.  </w:delText>
              </w:r>
            </w:del>
          </w:p>
          <w:p w:rsidR="0075039C" w:rsidRPr="00FC07AE" w:rsidDel="00A676F9" w:rsidRDefault="0075039C">
            <w:pPr>
              <w:rPr>
                <w:del w:id="887" w:author="Anne Marie Capelli" w:date="2015-01-18T21:38:00Z"/>
                <w:rFonts w:ascii="Book Antiqua" w:hAnsi="Book Antiqua"/>
                <w:sz w:val="22"/>
                <w:szCs w:val="22"/>
              </w:rPr>
            </w:pPr>
          </w:p>
          <w:p w:rsidR="0075039C" w:rsidRPr="00FC07AE" w:rsidDel="00A676F9" w:rsidRDefault="0075039C">
            <w:pPr>
              <w:rPr>
                <w:del w:id="888" w:author="Anne Marie Capelli" w:date="2015-01-18T21:38:00Z"/>
                <w:rFonts w:ascii="Book Antiqua" w:hAnsi="Book Antiqua"/>
                <w:sz w:val="22"/>
                <w:szCs w:val="22"/>
              </w:rPr>
            </w:pPr>
            <w:del w:id="889" w:author="Anne Marie Capelli" w:date="2015-01-18T21:38:00Z">
              <w:r w:rsidRPr="00FC07AE" w:rsidDel="00A676F9">
                <w:rPr>
                  <w:rFonts w:ascii="Book Antiqua" w:hAnsi="Book Antiqua"/>
                  <w:sz w:val="22"/>
                  <w:szCs w:val="22"/>
                </w:rPr>
                <w:delText xml:space="preserve">The plan shall be developed and implemented within 12 months of the date of permit issuance, and shall be updated annually.  </w:delText>
              </w:r>
            </w:del>
          </w:p>
          <w:p w:rsidR="0075039C" w:rsidRPr="00FC07AE" w:rsidDel="00A676F9" w:rsidRDefault="0075039C">
            <w:pPr>
              <w:rPr>
                <w:del w:id="890" w:author="Anne Marie Capelli" w:date="2015-01-18T21:38:00Z"/>
                <w:rFonts w:ascii="Book Antiqua" w:hAnsi="Book Antiqua"/>
                <w:sz w:val="22"/>
                <w:szCs w:val="22"/>
              </w:rPr>
            </w:pPr>
          </w:p>
          <w:p w:rsidR="0075039C" w:rsidRPr="00FC07AE" w:rsidDel="00A676F9" w:rsidRDefault="0075039C">
            <w:pPr>
              <w:rPr>
                <w:del w:id="891" w:author="Anne Marie Capelli" w:date="2015-01-18T21:38:00Z"/>
                <w:rFonts w:ascii="Book Antiqua" w:hAnsi="Book Antiqua"/>
                <w:sz w:val="22"/>
                <w:szCs w:val="22"/>
              </w:rPr>
            </w:pPr>
            <w:del w:id="892" w:author="Anne Marie Capelli" w:date="2015-01-18T21:38:00Z">
              <w:r w:rsidRPr="00FC07AE" w:rsidDel="00A676F9">
                <w:rPr>
                  <w:rFonts w:ascii="Book Antiqua" w:hAnsi="Book Antiqua"/>
                  <w:sz w:val="22"/>
                  <w:szCs w:val="22"/>
                </w:rPr>
                <w:delText xml:space="preserve">While the permittee may determine the order and frequency of the inspections, the permittee shall inspect each identified facility’s outfall(s) at least once during </w:delText>
              </w:r>
              <w:r w:rsidRPr="00FC07AE" w:rsidDel="00A676F9">
                <w:rPr>
                  <w:rFonts w:ascii="Book Antiqua" w:hAnsi="Book Antiqua"/>
                  <w:sz w:val="22"/>
                  <w:szCs w:val="22"/>
                </w:rPr>
                <w:lastRenderedPageBreak/>
                <w:delText xml:space="preserve">the permit term; however, facilities identified as high risk due to the findings of the proactive inspection program as per Part III.A.7.c of the permit shall be inspected annually.  In addition, inspections must be conducted even if the facility has coverage under an NPDES stormwater permit.  </w:delText>
              </w:r>
            </w:del>
          </w:p>
          <w:p w:rsidR="0075039C" w:rsidRPr="00FC07AE" w:rsidDel="00A676F9" w:rsidRDefault="0075039C">
            <w:pPr>
              <w:rPr>
                <w:del w:id="893" w:author="Anne Marie Capelli" w:date="2015-01-18T21:38:00Z"/>
                <w:rFonts w:ascii="Book Antiqua" w:hAnsi="Book Antiqua"/>
                <w:sz w:val="22"/>
                <w:szCs w:val="22"/>
              </w:rPr>
            </w:pPr>
          </w:p>
          <w:p w:rsidR="0075039C" w:rsidRPr="00FC07AE" w:rsidDel="00A676F9" w:rsidRDefault="0075039C">
            <w:pPr>
              <w:rPr>
                <w:del w:id="894" w:author="Anne Marie Capelli" w:date="2015-01-18T21:38:00Z"/>
                <w:rFonts w:ascii="Book Antiqua" w:hAnsi="Book Antiqua"/>
                <w:sz w:val="22"/>
                <w:szCs w:val="22"/>
              </w:rPr>
            </w:pPr>
            <w:del w:id="895" w:author="Anne Marie Capelli" w:date="2015-01-18T21:38:00Z">
              <w:r w:rsidRPr="00FC07AE" w:rsidDel="00A676F9">
                <w:rPr>
                  <w:rFonts w:ascii="Book Antiqua" w:hAnsi="Book Antiqua"/>
                  <w:sz w:val="22"/>
                  <w:szCs w:val="22"/>
                </w:rPr>
                <w:delText xml:space="preserve">In the event that the inspection identifies conditions or activities that are in violation of local codes and ordinances, the permittee shall notify the applicable MS4 operator, DEP and/or the </w:delText>
              </w:r>
              <w:r w:rsidR="00D6756E" w:rsidDel="00A676F9">
                <w:rPr>
                  <w:rFonts w:ascii="Book Antiqua" w:hAnsi="Book Antiqua"/>
                  <w:sz w:val="22"/>
                  <w:szCs w:val="22"/>
                </w:rPr>
                <w:delText>South Florida</w:delText>
              </w:r>
              <w:r w:rsidRPr="00FC07AE" w:rsidDel="00A676F9">
                <w:rPr>
                  <w:rFonts w:ascii="Book Antiqua" w:hAnsi="Book Antiqua"/>
                  <w:sz w:val="22"/>
                  <w:szCs w:val="22"/>
                </w:rPr>
                <w:delText xml:space="preserve"> Water Management District for necessary enforcement to prevent the discharge of pollutants to the MS4.  </w:delText>
              </w:r>
            </w:del>
          </w:p>
          <w:p w:rsidR="0075039C" w:rsidRPr="00FC07AE" w:rsidDel="00A676F9" w:rsidRDefault="0075039C">
            <w:pPr>
              <w:rPr>
                <w:del w:id="896" w:author="Anne Marie Capelli" w:date="2015-01-18T21:38:00Z"/>
                <w:rFonts w:ascii="Book Antiqua" w:hAnsi="Book Antiqua"/>
                <w:sz w:val="22"/>
                <w:szCs w:val="22"/>
              </w:rPr>
            </w:pPr>
          </w:p>
          <w:p w:rsidR="0075039C" w:rsidRPr="00FC07AE" w:rsidDel="00A676F9" w:rsidRDefault="0075039C">
            <w:pPr>
              <w:rPr>
                <w:del w:id="897" w:author="Anne Marie Capelli" w:date="2015-01-18T21:38:00Z"/>
                <w:rFonts w:ascii="Book Antiqua" w:hAnsi="Book Antiqua"/>
                <w:sz w:val="22"/>
                <w:szCs w:val="22"/>
              </w:rPr>
            </w:pPr>
            <w:del w:id="898" w:author="Anne Marie Capelli" w:date="2015-01-18T21:38:00Z">
              <w:r w:rsidRPr="00FC07AE" w:rsidDel="00A676F9">
                <w:rPr>
                  <w:rFonts w:ascii="Book Antiqua" w:hAnsi="Book Antiqua"/>
                  <w:sz w:val="22"/>
                  <w:szCs w:val="22"/>
                </w:rPr>
                <w:delText xml:space="preserve">If the permittee determines or suspects that an industrial facility does not have coverage as required under the Department’s </w:delText>
              </w:r>
              <w:r w:rsidRPr="00FC07AE" w:rsidDel="00A676F9">
                <w:rPr>
                  <w:rFonts w:ascii="Book Antiqua" w:hAnsi="Book Antiqua"/>
                  <w:i/>
                  <w:sz w:val="22"/>
                  <w:szCs w:val="22"/>
                </w:rPr>
                <w:delText>NPDES Multi-Sector Generic Permit for Stormwater Discharge Associated with Industrial Activity</w:delText>
              </w:r>
              <w:r w:rsidRPr="00FC07AE" w:rsidDel="00A676F9">
                <w:rPr>
                  <w:rFonts w:ascii="Book Antiqua" w:hAnsi="Book Antiqua"/>
                  <w:sz w:val="22"/>
                  <w:szCs w:val="22"/>
                </w:rPr>
                <w:delText xml:space="preserve"> (62-621.300(5), F.A.C.), referred to as t</w:delText>
              </w:r>
              <w:r w:rsidR="0050425F" w:rsidRPr="00FC07AE" w:rsidDel="00A676F9">
                <w:rPr>
                  <w:rFonts w:ascii="Book Antiqua" w:hAnsi="Book Antiqua"/>
                  <w:sz w:val="22"/>
                  <w:szCs w:val="22"/>
                </w:rPr>
                <w:delText>he MSGP</w:delText>
              </w:r>
              <w:r w:rsidRPr="00FC07AE" w:rsidDel="00A676F9">
                <w:rPr>
                  <w:rFonts w:ascii="Book Antiqua" w:hAnsi="Book Antiqua"/>
                  <w:sz w:val="22"/>
                  <w:szCs w:val="22"/>
                </w:rPr>
                <w:delText>, it shall notify the Department’s NPDES stormwater staff and provide the name and address of the facility.</w:delText>
              </w:r>
            </w:del>
          </w:p>
          <w:p w:rsidR="0075039C" w:rsidRPr="00FC07AE" w:rsidDel="00A676F9" w:rsidRDefault="0075039C">
            <w:pPr>
              <w:rPr>
                <w:del w:id="899" w:author="Anne Marie Capelli" w:date="2015-01-18T21:38:00Z"/>
                <w:rFonts w:ascii="Book Antiqua" w:hAnsi="Book Antiqua"/>
                <w:sz w:val="22"/>
                <w:szCs w:val="22"/>
              </w:rPr>
            </w:pPr>
          </w:p>
          <w:p w:rsidR="0075039C" w:rsidRPr="00FC07AE" w:rsidRDefault="0075039C">
            <w:pPr>
              <w:rPr>
                <w:rFonts w:ascii="Book Antiqua" w:hAnsi="Book Antiqua"/>
                <w:sz w:val="22"/>
                <w:szCs w:val="22"/>
              </w:rPr>
            </w:pPr>
            <w:del w:id="900" w:author="Anne Marie Capelli" w:date="2015-01-18T21:38:00Z">
              <w:r w:rsidRPr="00FC07AE" w:rsidDel="00A676F9">
                <w:rPr>
                  <w:rFonts w:ascii="Book Antiqua" w:hAnsi="Book Antiqua"/>
                  <w:sz w:val="22"/>
                  <w:szCs w:val="22"/>
                </w:rPr>
                <w:delText xml:space="preserve">Maintain documentation of the high risk outfall inspections scheduled and performed, including the date of the inspection, findings of the inspection, type of illicit discharge(s) found, any enforcement referrals completed, date of verification of elimination, and any non-permitted MSGP facility referrals completed. </w:delText>
              </w:r>
            </w:del>
            <w:commentRangeEnd w:id="879"/>
            <w:r w:rsidR="00A676F9">
              <w:rPr>
                <w:rStyle w:val="CommentReference"/>
              </w:rPr>
              <w:commentReference w:id="879"/>
            </w:r>
          </w:p>
        </w:tc>
        <w:tc>
          <w:tcPr>
            <w:tcW w:w="2764"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DB29F0">
            <w:pPr>
              <w:rPr>
                <w:rFonts w:ascii="Book Antiqua" w:hAnsi="Book Antiqua"/>
                <w:sz w:val="22"/>
                <w:szCs w:val="22"/>
              </w:rPr>
            </w:pPr>
            <w:del w:id="901" w:author="Anne Marie Capelli" w:date="2015-01-18T21:38:00Z">
              <w:r w:rsidRPr="00FC07AE" w:rsidDel="00A676F9">
                <w:rPr>
                  <w:rFonts w:ascii="Book Antiqua" w:hAnsi="Book Antiqua"/>
                  <w:sz w:val="22"/>
                  <w:szCs w:val="22"/>
                </w:rPr>
                <w:lastRenderedPageBreak/>
                <w:delText xml:space="preserve">Report on the high risk facility inspection program, including the number of outfall inspections conducted, </w:delText>
              </w:r>
              <w:r w:rsidR="00DB29F0" w:rsidDel="00A676F9">
                <w:rPr>
                  <w:rFonts w:ascii="Book Antiqua" w:hAnsi="Book Antiqua"/>
                  <w:sz w:val="22"/>
                  <w:szCs w:val="22"/>
                </w:rPr>
                <w:delText xml:space="preserve">and </w:delText>
              </w:r>
              <w:r w:rsidRPr="00FC07AE" w:rsidDel="00A676F9">
                <w:rPr>
                  <w:rFonts w:ascii="Book Antiqua" w:hAnsi="Book Antiqua"/>
                  <w:sz w:val="22"/>
                  <w:szCs w:val="22"/>
                </w:rPr>
                <w:delText>the number of enforcement referrals completed,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65"/>
      </w:tblGrid>
      <w:tr w:rsidR="0075039C" w:rsidRPr="00FC07AE" w:rsidTr="00302246">
        <w:trP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i/>
                <w:sz w:val="22"/>
                <w:szCs w:val="22"/>
              </w:rPr>
            </w:pPr>
            <w:r w:rsidRPr="00FC07AE">
              <w:rPr>
                <w:rFonts w:ascii="Book Antiqua" w:hAnsi="Book Antiqua"/>
                <w:b/>
                <w:iCs/>
                <w:sz w:val="22"/>
                <w:szCs w:val="22"/>
              </w:rPr>
              <w:t>8. b.)</w:t>
            </w:r>
            <w:r w:rsidRPr="00FC07AE">
              <w:rPr>
                <w:rFonts w:ascii="Book Antiqua" w:hAnsi="Book Antiqua"/>
                <w:b/>
                <w:i/>
                <w:sz w:val="22"/>
                <w:szCs w:val="22"/>
              </w:rPr>
              <w:tab/>
              <w:t xml:space="preserve">Industrial and High Risk Runoff </w:t>
            </w:r>
            <w:r w:rsidRPr="00FC07AE">
              <w:rPr>
                <w:rFonts w:ascii="Book Antiqua" w:hAnsi="Book Antiqua"/>
                <w:b/>
                <w:bCs/>
                <w:sz w:val="22"/>
                <w:szCs w:val="22"/>
              </w:rPr>
              <w:sym w:font="Symbol" w:char="F0BE"/>
            </w:r>
            <w:r w:rsidRPr="00FC07AE">
              <w:rPr>
                <w:rFonts w:ascii="Book Antiqua" w:hAnsi="Book Antiqua"/>
                <w:b/>
                <w:i/>
                <w:sz w:val="22"/>
                <w:szCs w:val="22"/>
              </w:rPr>
              <w:t xml:space="preserve"> Monitoring for High Risk Industries</w:t>
            </w:r>
            <w:r w:rsidRPr="00FC07AE">
              <w:rPr>
                <w:rFonts w:ascii="Book Antiqua" w:hAnsi="Book Antiqua"/>
                <w:b/>
                <w:sz w:val="22"/>
                <w:szCs w:val="22"/>
              </w:rPr>
              <w:t>.</w:t>
            </w:r>
          </w:p>
        </w:tc>
      </w:tr>
      <w:tr w:rsidR="0075039C" w:rsidRPr="00FC07AE" w:rsidTr="00302246">
        <w:trPr>
          <w:trHeight w:hRule="exact" w:val="648"/>
          <w:jc w:val="center"/>
        </w:trPr>
        <w:tc>
          <w:tcPr>
            <w:tcW w:w="2249" w:type="dxa"/>
            <w:tcBorders>
              <w:top w:val="double" w:sz="6" w:space="0" w:color="000000"/>
              <w:left w:val="double" w:sz="6" w:space="0" w:color="000000"/>
              <w:bottom w:val="double" w:sz="6" w:space="0" w:color="000000"/>
              <w:right w:val="single" w:sz="4" w:space="0" w:color="auto"/>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4" w:space="0" w:color="auto"/>
              <w:bottom w:val="double" w:sz="6" w:space="0" w:color="000000"/>
              <w:right w:val="single" w:sz="4" w:space="0" w:color="auto"/>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4" w:space="0" w:color="auto"/>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182F01">
        <w:trPr>
          <w:cantSplit/>
          <w:trHeight w:val="290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Del="00A676F9" w:rsidRDefault="0075039C">
            <w:pPr>
              <w:jc w:val="center"/>
              <w:rPr>
                <w:del w:id="902" w:author="Anne Marie Capelli" w:date="2015-01-18T21:38:00Z"/>
                <w:rFonts w:ascii="Book Antiqua" w:hAnsi="Book Antiqua"/>
                <w:sz w:val="22"/>
                <w:szCs w:val="22"/>
              </w:rPr>
            </w:pPr>
            <w:del w:id="903" w:author="Anne Marie Capelli" w:date="2015-01-18T21:38:00Z">
              <w:r w:rsidRPr="00FC07AE" w:rsidDel="00A676F9">
                <w:rPr>
                  <w:rFonts w:ascii="Book Antiqua" w:hAnsi="Book Antiqua"/>
                  <w:sz w:val="22"/>
                  <w:szCs w:val="22"/>
                </w:rPr>
                <w:delText xml:space="preserve">ALL </w:delText>
              </w:r>
            </w:del>
          </w:p>
          <w:p w:rsidR="0075039C" w:rsidRPr="00FC07AE" w:rsidDel="00A676F9" w:rsidRDefault="0075039C">
            <w:pPr>
              <w:jc w:val="center"/>
              <w:rPr>
                <w:del w:id="904" w:author="Anne Marie Capelli" w:date="2015-01-18T21:38:00Z"/>
                <w:rFonts w:ascii="Book Antiqua" w:hAnsi="Book Antiqua"/>
                <w:sz w:val="22"/>
                <w:szCs w:val="22"/>
              </w:rPr>
            </w:pPr>
            <w:del w:id="905" w:author="Anne Marie Capelli" w:date="2015-01-18T21:38:00Z">
              <w:r w:rsidRPr="00FC07AE" w:rsidDel="00A676F9">
                <w:rPr>
                  <w:rFonts w:ascii="Book Antiqua" w:hAnsi="Book Antiqua"/>
                  <w:sz w:val="22"/>
                  <w:szCs w:val="22"/>
                </w:rPr>
                <w:delText xml:space="preserve">Except </w:delText>
              </w:r>
            </w:del>
          </w:p>
          <w:p w:rsidR="0075039C" w:rsidRPr="00FC07AE" w:rsidDel="00A676F9" w:rsidRDefault="0075039C">
            <w:pPr>
              <w:jc w:val="center"/>
              <w:rPr>
                <w:del w:id="906" w:author="Anne Marie Capelli" w:date="2015-01-18T21:38:00Z"/>
                <w:rFonts w:ascii="Book Antiqua" w:hAnsi="Book Antiqua"/>
                <w:sz w:val="22"/>
                <w:szCs w:val="22"/>
              </w:rPr>
            </w:pPr>
            <w:del w:id="907" w:author="Anne Marie Capelli" w:date="2015-01-18T21:38:00Z">
              <w:r w:rsidRPr="00FC07AE" w:rsidDel="00A676F9">
                <w:rPr>
                  <w:rFonts w:ascii="Book Antiqua" w:hAnsi="Book Antiqua"/>
                  <w:sz w:val="22"/>
                  <w:szCs w:val="22"/>
                </w:rPr>
                <w:delText xml:space="preserve">FDOT District Four and </w:delText>
              </w:r>
            </w:del>
          </w:p>
          <w:p w:rsidR="0075039C" w:rsidRPr="00FC07AE" w:rsidRDefault="0075039C">
            <w:pPr>
              <w:jc w:val="center"/>
              <w:rPr>
                <w:rFonts w:ascii="Book Antiqua" w:hAnsi="Book Antiqua"/>
                <w:sz w:val="22"/>
                <w:szCs w:val="22"/>
              </w:rPr>
            </w:pPr>
            <w:del w:id="908" w:author="Anne Marie Capelli" w:date="2015-01-18T21:38:00Z">
              <w:r w:rsidRPr="00FC07AE" w:rsidDel="00A676F9">
                <w:rPr>
                  <w:rFonts w:ascii="Book Antiqua" w:hAnsi="Book Antiqua"/>
                  <w:sz w:val="22"/>
                  <w:szCs w:val="22"/>
                </w:rPr>
                <w:delText xml:space="preserve">FDOT Florida’s Turnpike Enterprise </w:delText>
              </w:r>
            </w:del>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Del="00A676F9" w:rsidRDefault="0075039C">
            <w:pPr>
              <w:pStyle w:val="Header"/>
              <w:tabs>
                <w:tab w:val="clear" w:pos="4320"/>
                <w:tab w:val="clear" w:pos="8640"/>
              </w:tabs>
              <w:rPr>
                <w:del w:id="909" w:author="Anne Marie Capelli" w:date="2015-01-18T21:38:00Z"/>
                <w:rFonts w:ascii="Book Antiqua" w:hAnsi="Book Antiqua"/>
                <w:sz w:val="22"/>
                <w:szCs w:val="22"/>
              </w:rPr>
            </w:pPr>
            <w:commentRangeStart w:id="910"/>
            <w:del w:id="911" w:author="Anne Marie Capelli" w:date="2015-01-18T21:38:00Z">
              <w:r w:rsidRPr="00FC07AE" w:rsidDel="00A676F9">
                <w:rPr>
                  <w:rFonts w:ascii="Book Antiqua" w:hAnsi="Book Antiqua"/>
                  <w:sz w:val="22"/>
                  <w:szCs w:val="22"/>
                </w:rPr>
                <w:delText>Sampling of the discharge to the stormwater system may be required on an as-needed basis in the event that inspections of high-risk facilities disclose suspected illicit discharges to the MS4.  New high-risk industrial facilities as defined in 40 CFR 122.26(d)(2)(iv)(C) must be evaluated to determine if the new discharge is contributing a substantial pollutant load to the MS4.  The evaluation may include site-specific sampling.</w:delText>
              </w:r>
            </w:del>
          </w:p>
          <w:p w:rsidR="0075039C" w:rsidRPr="00FC07AE" w:rsidDel="00A676F9" w:rsidRDefault="0075039C">
            <w:pPr>
              <w:pStyle w:val="Header"/>
              <w:tabs>
                <w:tab w:val="clear" w:pos="4320"/>
                <w:tab w:val="clear" w:pos="8640"/>
              </w:tabs>
              <w:rPr>
                <w:del w:id="912" w:author="Anne Marie Capelli" w:date="2015-01-18T21:38:00Z"/>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del w:id="913" w:author="Anne Marie Capelli" w:date="2015-01-18T21:38:00Z">
              <w:r w:rsidRPr="00FC07AE" w:rsidDel="00A676F9">
                <w:rPr>
                  <w:rFonts w:ascii="Book Antiqua" w:hAnsi="Book Antiqua"/>
                  <w:sz w:val="22"/>
                  <w:szCs w:val="22"/>
                </w:rPr>
                <w:delText>Maintain documentation of the sampling activities.</w:delText>
              </w:r>
            </w:del>
            <w:commentRangeEnd w:id="910"/>
            <w:r w:rsidR="00A676F9">
              <w:rPr>
                <w:rStyle w:val="CommentReference"/>
              </w:rPr>
              <w:commentReference w:id="910"/>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rsidP="00DF2727">
            <w:pPr>
              <w:rPr>
                <w:rFonts w:ascii="Book Antiqua" w:hAnsi="Book Antiqua"/>
                <w:sz w:val="22"/>
                <w:szCs w:val="22"/>
              </w:rPr>
            </w:pPr>
            <w:del w:id="914" w:author="Anne Marie Capelli" w:date="2015-01-18T21:39:00Z">
              <w:r w:rsidRPr="00FC07AE" w:rsidDel="00A676F9">
                <w:rPr>
                  <w:rFonts w:ascii="Book Antiqua" w:hAnsi="Book Antiqua"/>
                  <w:sz w:val="22"/>
                  <w:szCs w:val="22"/>
                </w:rPr>
                <w:delText>Report the number of high risk facilities sampled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159"/>
        <w:gridCol w:w="8306"/>
        <w:gridCol w:w="2788"/>
      </w:tblGrid>
      <w:tr w:rsidR="0075039C" w:rsidRPr="00FC07AE" w:rsidTr="005F346E">
        <w:trPr>
          <w:tblHeader/>
          <w:jc w:val="center"/>
        </w:trPr>
        <w:tc>
          <w:tcPr>
            <w:tcW w:w="13253"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9. a.)</w:t>
            </w:r>
            <w:r w:rsidRPr="00FC07AE">
              <w:rPr>
                <w:rFonts w:ascii="Book Antiqua" w:hAnsi="Book Antiqua"/>
                <w:b/>
                <w:i/>
                <w:sz w:val="22"/>
                <w:szCs w:val="22"/>
              </w:rPr>
              <w:tab/>
              <w:t xml:space="preserve">Construction Site Runoff </w:t>
            </w:r>
            <w:r w:rsidRPr="00FC07AE">
              <w:rPr>
                <w:rFonts w:ascii="Book Antiqua" w:hAnsi="Book Antiqua"/>
                <w:b/>
                <w:bCs/>
                <w:sz w:val="22"/>
                <w:szCs w:val="22"/>
              </w:rPr>
              <w:sym w:font="Symbol" w:char="F0BE"/>
            </w:r>
            <w:r w:rsidRPr="00FC07AE">
              <w:rPr>
                <w:rFonts w:ascii="Book Antiqua" w:hAnsi="Book Antiqua"/>
                <w:b/>
                <w:i/>
                <w:sz w:val="22"/>
                <w:szCs w:val="22"/>
              </w:rPr>
              <w:t xml:space="preserve"> Site Planning and Non-Structural &amp; Structural Best Management Practices.</w:t>
            </w:r>
          </w:p>
        </w:tc>
      </w:tr>
      <w:tr w:rsidR="0075039C" w:rsidRPr="00FC07AE" w:rsidTr="005F346E">
        <w:trPr>
          <w:trHeight w:hRule="exact" w:val="648"/>
          <w:tblHeader/>
          <w:jc w:val="center"/>
        </w:trPr>
        <w:tc>
          <w:tcPr>
            <w:tcW w:w="215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30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88"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182F01">
        <w:trPr>
          <w:cantSplit/>
          <w:trHeight w:val="4167"/>
          <w:jc w:val="center"/>
        </w:trPr>
        <w:tc>
          <w:tcPr>
            <w:tcW w:w="215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ALL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Except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Florida’s Turnpike Enterprise </w:t>
            </w:r>
          </w:p>
          <w:p w:rsidR="0075039C" w:rsidRPr="00FC07AE" w:rsidRDefault="0075039C">
            <w:pPr>
              <w:jc w:val="center"/>
              <w:rPr>
                <w:rFonts w:ascii="Book Antiqua" w:hAnsi="Book Antiqua"/>
                <w:i/>
                <w:iCs/>
                <w:sz w:val="22"/>
                <w:szCs w:val="22"/>
              </w:rPr>
            </w:pPr>
          </w:p>
        </w:tc>
        <w:tc>
          <w:tcPr>
            <w:tcW w:w="8306" w:type="dxa"/>
            <w:tcBorders>
              <w:top w:val="double" w:sz="6" w:space="0" w:color="000000"/>
              <w:left w:val="single" w:sz="8" w:space="0" w:color="000000"/>
              <w:bottom w:val="double" w:sz="6" w:space="0" w:color="000000"/>
              <w:right w:val="single" w:sz="8" w:space="0" w:color="000000"/>
            </w:tcBorders>
            <w:vAlign w:val="center"/>
          </w:tcPr>
          <w:p w:rsidR="00C32B84" w:rsidRDefault="0075039C" w:rsidP="00C32B84">
            <w:pPr>
              <w:rPr>
                <w:ins w:id="915" w:author="Anne Marie Capelli" w:date="2015-01-18T21:52:00Z"/>
                <w:rFonts w:ascii="Book Antiqua" w:hAnsi="Book Antiqua"/>
                <w:sz w:val="22"/>
                <w:szCs w:val="22"/>
              </w:rPr>
            </w:pPr>
            <w:del w:id="916" w:author="Anne Marie Capelli" w:date="2015-01-18T21:41:00Z">
              <w:r w:rsidRPr="00FC07AE" w:rsidDel="0001043F">
                <w:rPr>
                  <w:rFonts w:ascii="Book Antiqua" w:hAnsi="Book Antiqua"/>
                  <w:sz w:val="22"/>
                  <w:szCs w:val="22"/>
                </w:rPr>
                <w:delText>Continue to i</w:delText>
              </w:r>
            </w:del>
            <w:ins w:id="917" w:author="Anne Marie Capelli" w:date="2015-01-18T21:41:00Z">
              <w:r w:rsidR="0001043F">
                <w:rPr>
                  <w:rFonts w:ascii="Book Antiqua" w:hAnsi="Book Antiqua"/>
                  <w:sz w:val="22"/>
                  <w:szCs w:val="22"/>
                </w:rPr>
                <w:t>I</w:t>
              </w:r>
            </w:ins>
            <w:r w:rsidRPr="00FC07AE">
              <w:rPr>
                <w:rFonts w:ascii="Book Antiqua" w:hAnsi="Book Antiqua"/>
                <w:sz w:val="22"/>
                <w:szCs w:val="22"/>
              </w:rPr>
              <w:t xml:space="preserve">mplement </w:t>
            </w:r>
            <w:del w:id="918" w:author="Anne Marie Capelli" w:date="2015-01-18T21:41:00Z">
              <w:r w:rsidRPr="00FC07AE" w:rsidDel="0001043F">
                <w:rPr>
                  <w:rFonts w:ascii="Book Antiqua" w:hAnsi="Book Antiqua"/>
                  <w:sz w:val="22"/>
                  <w:szCs w:val="22"/>
                </w:rPr>
                <w:delText xml:space="preserve">the </w:delText>
              </w:r>
            </w:del>
            <w:del w:id="919" w:author="Anne Marie Capelli" w:date="2015-01-18T21:45:00Z">
              <w:r w:rsidRPr="00FC07AE" w:rsidDel="00C32B84">
                <w:rPr>
                  <w:rFonts w:ascii="Book Antiqua" w:hAnsi="Book Antiqua"/>
                  <w:sz w:val="22"/>
                  <w:szCs w:val="22"/>
                </w:rPr>
                <w:delText xml:space="preserve">local codes or land development regulations and </w:delText>
              </w:r>
            </w:del>
            <w:r w:rsidRPr="00FC07AE">
              <w:rPr>
                <w:rFonts w:ascii="Book Antiqua" w:hAnsi="Book Antiqua"/>
                <w:sz w:val="22"/>
                <w:szCs w:val="22"/>
              </w:rPr>
              <w:t>the written pre-construction site plan review procedures that require the use and maintenance of appropriate structural and non-structural erosion and sedimentation controls during construction to reduce the discharge of pollutants to the MS4.</w:t>
            </w:r>
            <w:del w:id="920" w:author="Anne Marie Capelli" w:date="2015-01-18T21:42:00Z">
              <w:r w:rsidR="008C1953" w:rsidDel="0001043F">
                <w:rPr>
                  <w:rFonts w:ascii="Book Antiqua" w:hAnsi="Book Antiqua"/>
                  <w:sz w:val="22"/>
                  <w:szCs w:val="22"/>
                </w:rPr>
                <w:delText>*</w:delText>
              </w:r>
            </w:del>
            <w:r w:rsidR="00141971">
              <w:rPr>
                <w:rFonts w:ascii="Book Antiqua" w:hAnsi="Book Antiqua"/>
                <w:sz w:val="22"/>
                <w:szCs w:val="22"/>
              </w:rPr>
              <w:t xml:space="preserve"> </w:t>
            </w:r>
            <w:r w:rsidR="00B05D29">
              <w:rPr>
                <w:rFonts w:ascii="Book Antiqua" w:hAnsi="Book Antiqua"/>
                <w:sz w:val="22"/>
                <w:szCs w:val="22"/>
              </w:rPr>
              <w:t xml:space="preserve"> </w:t>
            </w:r>
            <w:r w:rsidR="008C1953">
              <w:rPr>
                <w:rFonts w:ascii="Book Antiqua" w:hAnsi="Book Antiqua"/>
                <w:sz w:val="22"/>
                <w:szCs w:val="22"/>
              </w:rPr>
              <w:t>Consider</w:t>
            </w:r>
            <w:r w:rsidRPr="00FC07AE">
              <w:rPr>
                <w:rFonts w:ascii="Book Antiqua" w:hAnsi="Book Antiqua"/>
                <w:sz w:val="22"/>
                <w:szCs w:val="22"/>
              </w:rPr>
              <w:t xml:space="preserve"> innovative structural and non-structural BMPs and new technologies as they evolve for use on permittee projects.</w:t>
            </w:r>
            <w:ins w:id="921" w:author="Anne Marie Capelli" w:date="2015-01-18T21:46:00Z">
              <w:r w:rsidR="00C32B84">
                <w:rPr>
                  <w:rFonts w:ascii="Book Antiqua" w:hAnsi="Book Antiqua"/>
                  <w:sz w:val="22"/>
                  <w:szCs w:val="22"/>
                </w:rPr>
                <w:t xml:space="preserve">  The procedures should include:</w:t>
              </w:r>
            </w:ins>
            <w:ins w:id="922" w:author="Anne Marie Capelli" w:date="2015-01-18T21:52:00Z">
              <w:r w:rsidR="00C32B84" w:rsidRPr="00FC07AE">
                <w:rPr>
                  <w:rFonts w:ascii="Book Antiqua" w:hAnsi="Book Antiqua"/>
                  <w:sz w:val="22"/>
                  <w:szCs w:val="22"/>
                </w:rPr>
                <w:t xml:space="preserve"> </w:t>
              </w:r>
            </w:ins>
          </w:p>
          <w:p w:rsidR="00000000" w:rsidRDefault="00C32B84">
            <w:pPr>
              <w:numPr>
                <w:ilvl w:val="0"/>
                <w:numId w:val="39"/>
              </w:numPr>
              <w:rPr>
                <w:ins w:id="923" w:author="Anne Marie Capelli" w:date="2015-01-18T21:53:00Z"/>
                <w:rFonts w:ascii="Book Antiqua" w:hAnsi="Book Antiqua"/>
                <w:b/>
                <w:i/>
                <w:sz w:val="22"/>
                <w:szCs w:val="22"/>
              </w:rPr>
              <w:pPrChange w:id="924" w:author="Anne Marie Capelli" w:date="2015-01-18T21:53:00Z">
                <w:pPr>
                  <w:pStyle w:val="Header"/>
                  <w:keepNext/>
                  <w:tabs>
                    <w:tab w:val="clear" w:pos="4320"/>
                    <w:tab w:val="clear" w:pos="8640"/>
                  </w:tabs>
                  <w:spacing w:before="160" w:after="120"/>
                  <w:outlineLvl w:val="1"/>
                </w:pPr>
              </w:pPrChange>
            </w:pPr>
            <w:ins w:id="925" w:author="Anne Marie Capelli" w:date="2015-01-18T21:46:00Z">
              <w:r w:rsidRPr="00C32B84">
                <w:rPr>
                  <w:rFonts w:ascii="Book Antiqua" w:hAnsi="Book Antiqua"/>
                  <w:sz w:val="22"/>
                  <w:szCs w:val="22"/>
                </w:rPr>
                <w:t>Adher</w:t>
              </w:r>
            </w:ins>
            <w:ins w:id="926" w:author="Anne Marie Capelli" w:date="2015-01-18T21:49:00Z">
              <w:r w:rsidRPr="00C32B84">
                <w:rPr>
                  <w:rFonts w:ascii="Book Antiqua" w:hAnsi="Book Antiqua"/>
                  <w:sz w:val="22"/>
                  <w:szCs w:val="22"/>
                </w:rPr>
                <w:t>ing</w:t>
              </w:r>
            </w:ins>
            <w:ins w:id="927" w:author="Anne Marie Capelli" w:date="2015-01-18T21:46:00Z">
              <w:r w:rsidRPr="00C32B84">
                <w:rPr>
                  <w:rFonts w:ascii="Book Antiqua" w:hAnsi="Book Antiqua"/>
                  <w:sz w:val="22"/>
                  <w:szCs w:val="22"/>
                </w:rPr>
                <w:t xml:space="preserve"> to local codes and/or land development regulations</w:t>
              </w:r>
            </w:ins>
          </w:p>
          <w:p w:rsidR="00000000" w:rsidRDefault="00C32B84">
            <w:pPr>
              <w:numPr>
                <w:ilvl w:val="0"/>
                <w:numId w:val="39"/>
              </w:numPr>
              <w:rPr>
                <w:ins w:id="928" w:author="Anne Marie Capelli" w:date="2015-01-18T21:53:00Z"/>
                <w:rFonts w:ascii="Book Antiqua" w:hAnsi="Book Antiqua"/>
                <w:b/>
                <w:i/>
                <w:sz w:val="22"/>
                <w:szCs w:val="22"/>
              </w:rPr>
              <w:pPrChange w:id="929" w:author="Anne Marie Capelli" w:date="2015-01-18T21:53:00Z">
                <w:pPr>
                  <w:pStyle w:val="Header"/>
                  <w:keepNext/>
                  <w:tabs>
                    <w:tab w:val="clear" w:pos="4320"/>
                    <w:tab w:val="clear" w:pos="8640"/>
                  </w:tabs>
                  <w:spacing w:before="160" w:after="120"/>
                  <w:outlineLvl w:val="1"/>
                </w:pPr>
              </w:pPrChange>
            </w:pPr>
            <w:ins w:id="930" w:author="Anne Marie Capelli" w:date="2015-01-18T21:46:00Z">
              <w:r w:rsidRPr="008F2E35">
                <w:rPr>
                  <w:rFonts w:ascii="Book Antiqua" w:hAnsi="Book Antiqua"/>
                  <w:sz w:val="22"/>
                  <w:szCs w:val="22"/>
                </w:rPr>
                <w:t xml:space="preserve">Notifying each applicant </w:t>
              </w:r>
            </w:ins>
            <w:ins w:id="931" w:author="Anne Marie Capelli" w:date="2015-01-18T21:47:00Z">
              <w:r w:rsidRPr="008F2E35">
                <w:rPr>
                  <w:rFonts w:ascii="Book Antiqua" w:hAnsi="Book Antiqua"/>
                  <w:sz w:val="22"/>
                  <w:szCs w:val="22"/>
                </w:rPr>
                <w:t xml:space="preserve">of the need to obtain all required stormwater permits including but not limited to, the Environmental Resource Permit (ERP) from the South Florida Water Management District or DEP Southeast District Office, </w:t>
              </w:r>
              <w:r w:rsidRPr="008F2E35">
                <w:rPr>
                  <w:rFonts w:ascii="Book Antiqua" w:hAnsi="Book Antiqua"/>
                  <w:bCs/>
                  <w:sz w:val="22"/>
                  <w:szCs w:val="22"/>
                </w:rPr>
                <w:t xml:space="preserve">and the Department’s </w:t>
              </w:r>
              <w:r w:rsidRPr="008F2E35">
                <w:rPr>
                  <w:rFonts w:ascii="Book Antiqua" w:hAnsi="Book Antiqua"/>
                  <w:bCs/>
                  <w:i/>
                  <w:sz w:val="22"/>
                  <w:szCs w:val="22"/>
                </w:rPr>
                <w:t>NPDES Generic Permit for Stormwater Discharge from Large and Small Construction Activities</w:t>
              </w:r>
              <w:r w:rsidRPr="008F2E35">
                <w:rPr>
                  <w:rFonts w:ascii="Book Antiqua" w:hAnsi="Book Antiqua"/>
                  <w:bCs/>
                  <w:sz w:val="22"/>
                  <w:szCs w:val="22"/>
                </w:rPr>
                <w:t xml:space="preserve"> (Rule 62-621.300(4), F.A.C.), referred to as the CGP, as applicable</w:t>
              </w:r>
            </w:ins>
          </w:p>
          <w:p w:rsidR="00000000" w:rsidRDefault="00C32B84">
            <w:pPr>
              <w:numPr>
                <w:ilvl w:val="0"/>
                <w:numId w:val="39"/>
              </w:numPr>
              <w:rPr>
                <w:del w:id="932" w:author="Anne Marie Capelli" w:date="2015-02-13T10:45:00Z"/>
                <w:rFonts w:ascii="Book Antiqua" w:hAnsi="Book Antiqua"/>
                <w:b/>
                <w:i/>
                <w:sz w:val="22"/>
                <w:szCs w:val="22"/>
              </w:rPr>
              <w:pPrChange w:id="933" w:author="Anne Marie Capelli" w:date="2015-01-18T21:53:00Z">
                <w:pPr>
                  <w:pStyle w:val="Header"/>
                  <w:keepNext/>
                  <w:tabs>
                    <w:tab w:val="clear" w:pos="4320"/>
                    <w:tab w:val="clear" w:pos="8640"/>
                  </w:tabs>
                  <w:spacing w:before="160" w:after="120"/>
                  <w:outlineLvl w:val="1"/>
                </w:pPr>
              </w:pPrChange>
            </w:pPr>
            <w:commentRangeStart w:id="934"/>
            <w:del w:id="935" w:author="Anne Marie Capelli" w:date="2015-02-13T10:45:00Z">
              <w:r w:rsidRPr="008F2E35" w:rsidDel="008F2E35">
                <w:rPr>
                  <w:rFonts w:ascii="Book Antiqua" w:hAnsi="Book Antiqua"/>
                  <w:bCs/>
                  <w:sz w:val="22"/>
                  <w:szCs w:val="22"/>
                </w:rPr>
                <w:delText>A</w:delText>
              </w:r>
              <w:r w:rsidRPr="008F2E35" w:rsidDel="008F2E35">
                <w:rPr>
                  <w:rFonts w:ascii="Book Antiqua" w:hAnsi="Book Antiqua"/>
                  <w:sz w:val="22"/>
                  <w:szCs w:val="22"/>
                </w:rPr>
                <w:delText>ssuring that the ERP and the CGP have been obtained, as applicable, prior to issuing any local grading or clearing permits or approvals</w:delText>
              </w:r>
            </w:del>
            <w:commentRangeEnd w:id="934"/>
            <w:r w:rsidR="008F2E35">
              <w:rPr>
                <w:rStyle w:val="CommentReference"/>
              </w:rPr>
              <w:commentReference w:id="934"/>
            </w:r>
          </w:p>
          <w:p w:rsidR="00C32B84" w:rsidRDefault="00C32B84">
            <w:pPr>
              <w:pStyle w:val="Header"/>
              <w:tabs>
                <w:tab w:val="clear" w:pos="4320"/>
                <w:tab w:val="clear" w:pos="8640"/>
              </w:tabs>
              <w:rPr>
                <w:ins w:id="937" w:author="Anne Marie Capelli" w:date="2015-01-18T21:53:00Z"/>
                <w:rFonts w:ascii="Book Antiqua" w:hAnsi="Book Antiqua"/>
                <w:sz w:val="22"/>
                <w:szCs w:val="22"/>
              </w:rPr>
            </w:pPr>
          </w:p>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Maintain documentation of the pre-construction site plan review activity</w:t>
            </w:r>
            <w:ins w:id="938" w:author="Anne Marie Capelli" w:date="2015-01-18T21:50:00Z">
              <w:r w:rsidR="00C32B84">
                <w:rPr>
                  <w:rFonts w:ascii="Book Antiqua" w:hAnsi="Book Antiqua"/>
                  <w:sz w:val="22"/>
                  <w:szCs w:val="22"/>
                </w:rPr>
                <w:t xml:space="preserve">; </w:t>
              </w:r>
              <w:r w:rsidR="00C32B84" w:rsidRPr="00FC07AE">
                <w:rPr>
                  <w:rFonts w:ascii="Book Antiqua" w:hAnsi="Book Antiqua"/>
                  <w:bCs/>
                  <w:sz w:val="22"/>
                  <w:szCs w:val="22"/>
                </w:rPr>
                <w:t>notifications of the ERP and CGP, and of the confirmations of ERP and CGP coverage</w:t>
              </w:r>
            </w:ins>
            <w:r w:rsidRPr="00FC07AE">
              <w:rPr>
                <w:rFonts w:ascii="Book Antiqua" w:hAnsi="Book Antiqua"/>
                <w:sz w:val="22"/>
                <w:szCs w:val="22"/>
              </w:rPr>
              <w:t>.</w:t>
            </w:r>
          </w:p>
          <w:p w:rsidR="0075039C" w:rsidRDefault="0075039C">
            <w:pPr>
              <w:pStyle w:val="Header"/>
              <w:tabs>
                <w:tab w:val="clear" w:pos="4320"/>
                <w:tab w:val="clear" w:pos="8640"/>
              </w:tabs>
              <w:rPr>
                <w:ins w:id="939" w:author="Anne Marie Capelli" w:date="2015-01-18T21:42:00Z"/>
                <w:rFonts w:ascii="Book Antiqua" w:hAnsi="Book Antiqua"/>
                <w:sz w:val="22"/>
                <w:szCs w:val="22"/>
              </w:rPr>
            </w:pPr>
          </w:p>
          <w:p w:rsidR="0001043F" w:rsidRDefault="0001043F" w:rsidP="0001043F">
            <w:pPr>
              <w:rPr>
                <w:ins w:id="940" w:author="Anne Marie Capelli" w:date="2015-01-18T21:42:00Z"/>
                <w:rFonts w:ascii="Book Antiqua" w:hAnsi="Book Antiqua"/>
                <w:sz w:val="22"/>
                <w:szCs w:val="22"/>
              </w:rPr>
            </w:pPr>
            <w:ins w:id="941" w:author="Anne Marie Capelli" w:date="2015-01-18T21:42:00Z">
              <w:r w:rsidRPr="00FC07AE">
                <w:rPr>
                  <w:rFonts w:ascii="Book Antiqua" w:hAnsi="Book Antiqua"/>
                  <w:sz w:val="22"/>
                  <w:szCs w:val="22"/>
                </w:rPr>
                <w:t>Annually review</w:t>
              </w:r>
              <w:r>
                <w:rPr>
                  <w:rFonts w:ascii="Book Antiqua" w:hAnsi="Book Antiqua"/>
                  <w:sz w:val="22"/>
                  <w:szCs w:val="22"/>
                </w:rPr>
                <w:t>,</w:t>
              </w:r>
              <w:r w:rsidRPr="00FC07AE">
                <w:rPr>
                  <w:rFonts w:ascii="Book Antiqua" w:hAnsi="Book Antiqua"/>
                  <w:sz w:val="22"/>
                  <w:szCs w:val="22"/>
                </w:rPr>
                <w:t xml:space="preserve"> and revise as needed</w:t>
              </w:r>
              <w:r>
                <w:rPr>
                  <w:rFonts w:ascii="Book Antiqua" w:hAnsi="Book Antiqua"/>
                  <w:sz w:val="22"/>
                  <w:szCs w:val="22"/>
                </w:rPr>
                <w:t xml:space="preserve">, the written </w:t>
              </w:r>
            </w:ins>
            <w:ins w:id="942" w:author="Anne Marie Capelli" w:date="2015-01-18T21:43:00Z">
              <w:r>
                <w:rPr>
                  <w:rFonts w:ascii="Book Antiqua" w:hAnsi="Book Antiqua"/>
                  <w:sz w:val="22"/>
                  <w:szCs w:val="22"/>
                </w:rPr>
                <w:t xml:space="preserve">site plan review </w:t>
              </w:r>
            </w:ins>
            <w:ins w:id="943" w:author="Anne Marie Capelli" w:date="2015-01-18T21:42:00Z">
              <w:r>
                <w:rPr>
                  <w:rFonts w:ascii="Book Antiqua" w:hAnsi="Book Antiqua"/>
                  <w:sz w:val="22"/>
                  <w:szCs w:val="22"/>
                </w:rPr>
                <w:t>procedures.*</w:t>
              </w:r>
            </w:ins>
          </w:p>
          <w:p w:rsidR="0001043F" w:rsidRPr="00FC07AE" w:rsidRDefault="0001043F">
            <w:pPr>
              <w:pStyle w:val="Header"/>
              <w:tabs>
                <w:tab w:val="clear" w:pos="4320"/>
                <w:tab w:val="clear" w:pos="8640"/>
              </w:tabs>
              <w:rPr>
                <w:rFonts w:ascii="Book Antiqua" w:hAnsi="Book Antiqua"/>
                <w:sz w:val="22"/>
                <w:szCs w:val="22"/>
              </w:rPr>
            </w:pPr>
          </w:p>
          <w:p w:rsidR="0075039C" w:rsidRPr="00FC07AE" w:rsidRDefault="0075039C" w:rsidP="0001043F">
            <w:pPr>
              <w:pStyle w:val="Header"/>
              <w:tabs>
                <w:tab w:val="clear" w:pos="4320"/>
                <w:tab w:val="clear" w:pos="8640"/>
              </w:tabs>
              <w:rPr>
                <w:rFonts w:ascii="Book Antiqua" w:hAnsi="Book Antiqua"/>
                <w:sz w:val="22"/>
                <w:szCs w:val="22"/>
              </w:rPr>
            </w:pPr>
            <w:r w:rsidRPr="00D07A91">
              <w:rPr>
                <w:rFonts w:ascii="Book Antiqua" w:hAnsi="Book Antiqua"/>
                <w:sz w:val="22"/>
                <w:szCs w:val="22"/>
              </w:rPr>
              <w:t>*(</w:t>
            </w:r>
            <w:r w:rsidR="008D3C13" w:rsidRPr="008D3C13">
              <w:rPr>
                <w:rFonts w:ascii="Book Antiqua" w:hAnsi="Book Antiqua"/>
                <w:sz w:val="22"/>
                <w:szCs w:val="22"/>
              </w:rPr>
              <w:t>The permittee shall continue implementation of any existing procedures until such procedures are revised.</w:t>
            </w:r>
            <w:r w:rsidR="008149CC" w:rsidRPr="00D07A91">
              <w:rPr>
                <w:rFonts w:ascii="Book Antiqua" w:hAnsi="Book Antiqua"/>
              </w:rPr>
              <w:t xml:space="preserve">  </w:t>
            </w:r>
            <w:del w:id="944" w:author="Anne Marie Capelli" w:date="2015-01-18T21:43:00Z">
              <w:r w:rsidRPr="00D07A91" w:rsidDel="0001043F">
                <w:rPr>
                  <w:rFonts w:ascii="Book Antiqua" w:hAnsi="Book Antiqua"/>
                  <w:sz w:val="22"/>
                  <w:szCs w:val="22"/>
                </w:rPr>
                <w:delText>If the permittee does not already have written procedures in place, they shall be</w:delText>
              </w:r>
              <w:r w:rsidRPr="00FC07AE" w:rsidDel="0001043F">
                <w:rPr>
                  <w:rFonts w:ascii="Book Antiqua" w:hAnsi="Book Antiqua"/>
                  <w:sz w:val="22"/>
                  <w:szCs w:val="22"/>
                </w:rPr>
                <w:delText xml:space="preserve"> developed and implemented within 12 months of the date of permit issuance.</w:delText>
              </w:r>
            </w:del>
            <w:r w:rsidRPr="00FC07AE">
              <w:rPr>
                <w:rFonts w:ascii="Book Antiqua" w:hAnsi="Book Antiqua"/>
                <w:sz w:val="22"/>
                <w:szCs w:val="22"/>
              </w:rPr>
              <w:t>)</w:t>
            </w:r>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01043F" w:rsidP="0001043F">
            <w:pPr>
              <w:rPr>
                <w:rFonts w:ascii="Book Antiqua" w:hAnsi="Book Antiqua"/>
                <w:sz w:val="22"/>
                <w:szCs w:val="22"/>
              </w:rPr>
            </w:pPr>
            <w:ins w:id="945" w:author="Anne Marie Capelli" w:date="2015-01-18T21:41:00Z">
              <w:r>
                <w:rPr>
                  <w:rFonts w:ascii="Book Antiqua" w:hAnsi="Book Antiqua"/>
                  <w:bCs/>
                  <w:sz w:val="22"/>
                  <w:szCs w:val="22"/>
                </w:rPr>
                <w:t xml:space="preserve">ANNUALLY:  </w:t>
              </w:r>
            </w:ins>
            <w:r w:rsidR="0075039C" w:rsidRPr="00FC07AE">
              <w:rPr>
                <w:rFonts w:ascii="Book Antiqua" w:hAnsi="Book Antiqua"/>
                <w:bCs/>
                <w:sz w:val="22"/>
                <w:szCs w:val="22"/>
              </w:rPr>
              <w:t xml:space="preserve">Report </w:t>
            </w:r>
            <w:r w:rsidR="0075039C" w:rsidRPr="00FC07AE">
              <w:rPr>
                <w:rFonts w:ascii="Book Antiqua" w:hAnsi="Book Antiqua"/>
                <w:sz w:val="22"/>
                <w:szCs w:val="22"/>
              </w:rPr>
              <w:t>the number of permittee and private pre-construction site plans reviewed for stormwater, erosion, and sedimentation controls, and the number approved</w:t>
            </w:r>
            <w:ins w:id="946" w:author="Anne Marie Capelli" w:date="2015-01-18T21:41:00Z">
              <w:r>
                <w:rPr>
                  <w:rFonts w:ascii="Book Antiqua" w:hAnsi="Book Antiqua"/>
                  <w:sz w:val="22"/>
                  <w:szCs w:val="22"/>
                </w:rPr>
                <w:t>.</w:t>
              </w:r>
            </w:ins>
            <w:del w:id="947" w:author="Anne Marie Capelli" w:date="2015-01-18T21:41:00Z">
              <w:r w:rsidR="0075039C" w:rsidRPr="00FC07AE" w:rsidDel="0001043F">
                <w:rPr>
                  <w:rFonts w:ascii="Book Antiqua" w:hAnsi="Book Antiqua"/>
                  <w:sz w:val="22"/>
                  <w:szCs w:val="22"/>
                </w:rPr>
                <w:delText>, in each ANNUAL REPORT.</w:delText>
              </w:r>
            </w:del>
          </w:p>
        </w:tc>
      </w:tr>
      <w:tr w:rsidR="0075039C" w:rsidRPr="00FC07AE" w:rsidTr="00182F01">
        <w:trPr>
          <w:cantSplit/>
          <w:trHeight w:val="6687"/>
          <w:jc w:val="center"/>
        </w:trPr>
        <w:tc>
          <w:tcPr>
            <w:tcW w:w="2159" w:type="dxa"/>
            <w:tcBorders>
              <w:top w:val="double" w:sz="6" w:space="0" w:color="000000"/>
              <w:left w:val="double" w:sz="6" w:space="0" w:color="000000"/>
              <w:bottom w:val="double" w:sz="6" w:space="0" w:color="000000"/>
              <w:right w:val="single" w:sz="8" w:space="0" w:color="000000"/>
            </w:tcBorders>
            <w:shd w:val="clear" w:color="auto" w:fill="auto"/>
            <w:vAlign w:val="center"/>
          </w:tcPr>
          <w:p w:rsidR="0075039C" w:rsidRPr="00FC07AE" w:rsidDel="00C32B84" w:rsidRDefault="0075039C">
            <w:pPr>
              <w:jc w:val="center"/>
              <w:rPr>
                <w:del w:id="948" w:author="Anne Marie Capelli" w:date="2015-01-18T21:54:00Z"/>
                <w:rFonts w:ascii="Book Antiqua" w:hAnsi="Book Antiqua"/>
                <w:sz w:val="22"/>
                <w:szCs w:val="22"/>
              </w:rPr>
            </w:pPr>
            <w:del w:id="949" w:author="Anne Marie Capelli" w:date="2015-01-18T21:54:00Z">
              <w:r w:rsidRPr="00FC07AE" w:rsidDel="00C32B84">
                <w:rPr>
                  <w:rFonts w:ascii="Book Antiqua" w:hAnsi="Book Antiqua"/>
                  <w:sz w:val="22"/>
                  <w:szCs w:val="22"/>
                </w:rPr>
                <w:lastRenderedPageBreak/>
                <w:delText xml:space="preserve">ALL </w:delText>
              </w:r>
            </w:del>
          </w:p>
          <w:p w:rsidR="0075039C" w:rsidRPr="00FC07AE" w:rsidDel="00C32B84" w:rsidRDefault="0075039C">
            <w:pPr>
              <w:jc w:val="center"/>
              <w:rPr>
                <w:del w:id="950" w:author="Anne Marie Capelli" w:date="2015-01-18T21:54:00Z"/>
                <w:rFonts w:ascii="Book Antiqua" w:hAnsi="Book Antiqua"/>
                <w:sz w:val="22"/>
                <w:szCs w:val="22"/>
              </w:rPr>
            </w:pPr>
            <w:del w:id="951" w:author="Anne Marie Capelli" w:date="2015-01-18T21:54:00Z">
              <w:r w:rsidRPr="00FC07AE" w:rsidDel="00C32B84">
                <w:rPr>
                  <w:rFonts w:ascii="Book Antiqua" w:hAnsi="Book Antiqua"/>
                  <w:sz w:val="22"/>
                  <w:szCs w:val="22"/>
                </w:rPr>
                <w:delText xml:space="preserve">Except </w:delText>
              </w:r>
            </w:del>
          </w:p>
          <w:p w:rsidR="0075039C" w:rsidRPr="00FC07AE" w:rsidDel="00C32B84" w:rsidRDefault="0075039C">
            <w:pPr>
              <w:jc w:val="center"/>
              <w:rPr>
                <w:del w:id="952" w:author="Anne Marie Capelli" w:date="2015-01-18T21:54:00Z"/>
                <w:rFonts w:ascii="Book Antiqua" w:hAnsi="Book Antiqua"/>
                <w:sz w:val="22"/>
                <w:szCs w:val="22"/>
              </w:rPr>
            </w:pPr>
            <w:del w:id="953" w:author="Anne Marie Capelli" w:date="2015-01-18T21:54:00Z">
              <w:r w:rsidRPr="00FC07AE" w:rsidDel="00C32B84">
                <w:rPr>
                  <w:rFonts w:ascii="Book Antiqua" w:hAnsi="Book Antiqua"/>
                  <w:sz w:val="22"/>
                  <w:szCs w:val="22"/>
                </w:rPr>
                <w:delText xml:space="preserve">FDOT District Four and </w:delText>
              </w:r>
            </w:del>
          </w:p>
          <w:p w:rsidR="0075039C" w:rsidRPr="00FC07AE" w:rsidRDefault="0075039C">
            <w:pPr>
              <w:jc w:val="center"/>
              <w:rPr>
                <w:rFonts w:ascii="Book Antiqua" w:hAnsi="Book Antiqua"/>
                <w:sz w:val="22"/>
                <w:szCs w:val="22"/>
              </w:rPr>
            </w:pPr>
            <w:del w:id="954" w:author="Anne Marie Capelli" w:date="2015-01-18T21:54:00Z">
              <w:r w:rsidRPr="00FC07AE" w:rsidDel="00C32B84">
                <w:rPr>
                  <w:rFonts w:ascii="Book Antiqua" w:hAnsi="Book Antiqua"/>
                  <w:sz w:val="22"/>
                  <w:szCs w:val="22"/>
                </w:rPr>
                <w:delText>FDOT Florida’s Turnpike Enterprise</w:delText>
              </w:r>
            </w:del>
          </w:p>
        </w:tc>
        <w:tc>
          <w:tcPr>
            <w:tcW w:w="8306" w:type="dxa"/>
            <w:tcBorders>
              <w:top w:val="double" w:sz="6" w:space="0" w:color="000000"/>
              <w:left w:val="single" w:sz="8" w:space="0" w:color="000000"/>
              <w:bottom w:val="double" w:sz="6" w:space="0" w:color="000000"/>
              <w:right w:val="single" w:sz="8" w:space="0" w:color="000000"/>
            </w:tcBorders>
            <w:vAlign w:val="center"/>
          </w:tcPr>
          <w:p w:rsidR="0075039C" w:rsidRPr="00FC07AE" w:rsidDel="00C32B84" w:rsidRDefault="0075039C">
            <w:pPr>
              <w:rPr>
                <w:del w:id="955" w:author="Anne Marie Capelli" w:date="2015-01-18T21:54:00Z"/>
                <w:rFonts w:ascii="Book Antiqua" w:hAnsi="Book Antiqua"/>
                <w:bCs/>
                <w:sz w:val="22"/>
                <w:szCs w:val="22"/>
              </w:rPr>
            </w:pPr>
            <w:commentRangeStart w:id="956"/>
            <w:del w:id="957" w:author="Anne Marie Capelli" w:date="2015-01-18T21:43:00Z">
              <w:r w:rsidRPr="00FC07AE" w:rsidDel="00C32B84">
                <w:rPr>
                  <w:rFonts w:ascii="Book Antiqua" w:hAnsi="Book Antiqua"/>
                  <w:sz w:val="22"/>
                  <w:szCs w:val="22"/>
                </w:rPr>
                <w:delText>Annually review (and revise, as needed) and i</w:delText>
              </w:r>
            </w:del>
            <w:del w:id="958" w:author="Anne Marie Capelli" w:date="2015-01-18T21:54:00Z">
              <w:r w:rsidRPr="00FC07AE" w:rsidDel="00C32B84">
                <w:rPr>
                  <w:rFonts w:ascii="Book Antiqua" w:hAnsi="Book Antiqua"/>
                  <w:sz w:val="22"/>
                  <w:szCs w:val="22"/>
                </w:rPr>
                <w:delText xml:space="preserve">mplement the permittee’s written procedures to notify all new development/ redevelopment permit applicants of </w:delText>
              </w:r>
            </w:del>
            <w:del w:id="959" w:author="Anne Marie Capelli" w:date="2015-01-18T21:47:00Z">
              <w:r w:rsidRPr="00FC07AE" w:rsidDel="00C32B84">
                <w:rPr>
                  <w:rFonts w:ascii="Book Antiqua" w:hAnsi="Book Antiqua"/>
                  <w:sz w:val="22"/>
                  <w:szCs w:val="22"/>
                </w:rPr>
                <w:delText xml:space="preserve">the need to obtain all required stormwater permits including but not limited to, the Environmental Resource Permit (ERP) from the </w:delText>
              </w:r>
              <w:r w:rsidR="00D6756E" w:rsidDel="00C32B84">
                <w:rPr>
                  <w:rFonts w:ascii="Book Antiqua" w:hAnsi="Book Antiqua"/>
                  <w:sz w:val="22"/>
                  <w:szCs w:val="22"/>
                </w:rPr>
                <w:delText>South Florida</w:delText>
              </w:r>
              <w:r w:rsidRPr="00FC07AE" w:rsidDel="00C32B84">
                <w:rPr>
                  <w:rFonts w:ascii="Book Antiqua" w:hAnsi="Book Antiqua"/>
                  <w:sz w:val="22"/>
                  <w:szCs w:val="22"/>
                </w:rPr>
                <w:delText xml:space="preserve"> Water Management District or DEP </w:delText>
              </w:r>
              <w:r w:rsidR="00D6756E" w:rsidDel="00C32B84">
                <w:rPr>
                  <w:rFonts w:ascii="Book Antiqua" w:hAnsi="Book Antiqua"/>
                  <w:sz w:val="22"/>
                  <w:szCs w:val="22"/>
                </w:rPr>
                <w:delText xml:space="preserve">Southeast </w:delText>
              </w:r>
              <w:r w:rsidRPr="00FC07AE" w:rsidDel="00C32B84">
                <w:rPr>
                  <w:rFonts w:ascii="Book Antiqua" w:hAnsi="Book Antiqua"/>
                  <w:sz w:val="22"/>
                  <w:szCs w:val="22"/>
                </w:rPr>
                <w:delText xml:space="preserve">District Office, </w:delText>
              </w:r>
              <w:r w:rsidRPr="00FC07AE" w:rsidDel="00C32B84">
                <w:rPr>
                  <w:rFonts w:ascii="Book Antiqua" w:hAnsi="Book Antiqua"/>
                  <w:bCs/>
                  <w:sz w:val="22"/>
                  <w:szCs w:val="22"/>
                </w:rPr>
                <w:delText xml:space="preserve">and the Department’s </w:delText>
              </w:r>
              <w:r w:rsidRPr="00FC07AE" w:rsidDel="00C32B84">
                <w:rPr>
                  <w:rFonts w:ascii="Book Antiqua" w:hAnsi="Book Antiqua"/>
                  <w:bCs/>
                  <w:i/>
                  <w:sz w:val="22"/>
                  <w:szCs w:val="22"/>
                </w:rPr>
                <w:delText>NPDES Generic Permit for Stormwater Discharge from Large and Small Construction Activities</w:delText>
              </w:r>
              <w:r w:rsidRPr="00FC07AE" w:rsidDel="00C32B84">
                <w:rPr>
                  <w:rFonts w:ascii="Book Antiqua" w:hAnsi="Book Antiqua"/>
                  <w:bCs/>
                  <w:sz w:val="22"/>
                  <w:szCs w:val="22"/>
                </w:rPr>
                <w:delText xml:space="preserve"> (Rule 62-621.300(4), F.A.C.), referred to as t</w:delText>
              </w:r>
              <w:r w:rsidR="00F06D61" w:rsidRPr="00FC07AE" w:rsidDel="00C32B84">
                <w:rPr>
                  <w:rFonts w:ascii="Book Antiqua" w:hAnsi="Book Antiqua"/>
                  <w:bCs/>
                  <w:sz w:val="22"/>
                  <w:szCs w:val="22"/>
                </w:rPr>
                <w:delText>he CGP</w:delText>
              </w:r>
              <w:r w:rsidRPr="00FC07AE" w:rsidDel="00C32B84">
                <w:rPr>
                  <w:rFonts w:ascii="Book Antiqua" w:hAnsi="Book Antiqua"/>
                  <w:bCs/>
                  <w:sz w:val="22"/>
                  <w:szCs w:val="22"/>
                </w:rPr>
                <w:delText>, as applicable.</w:delText>
              </w:r>
            </w:del>
            <w:del w:id="960" w:author="Anne Marie Capelli" w:date="2015-01-18T21:54:00Z">
              <w:r w:rsidRPr="00FC07AE" w:rsidDel="00C32B84">
                <w:rPr>
                  <w:rFonts w:ascii="Book Antiqua" w:hAnsi="Book Antiqua"/>
                  <w:bCs/>
                  <w:sz w:val="22"/>
                  <w:szCs w:val="22"/>
                </w:rPr>
                <w:delText>*</w:delText>
              </w:r>
            </w:del>
          </w:p>
          <w:p w:rsidR="0075039C" w:rsidRPr="00FC07AE" w:rsidDel="00C32B84" w:rsidRDefault="0075039C">
            <w:pPr>
              <w:rPr>
                <w:del w:id="961" w:author="Anne Marie Capelli" w:date="2015-01-18T21:54:00Z"/>
                <w:rFonts w:ascii="Book Antiqua" w:hAnsi="Book Antiqua"/>
                <w:bCs/>
                <w:sz w:val="22"/>
                <w:szCs w:val="22"/>
              </w:rPr>
            </w:pPr>
          </w:p>
          <w:p w:rsidR="0075039C" w:rsidRPr="00FC07AE" w:rsidDel="00C32B84" w:rsidRDefault="0075039C">
            <w:pPr>
              <w:rPr>
                <w:del w:id="962" w:author="Anne Marie Capelli" w:date="2015-01-18T21:54:00Z"/>
                <w:rFonts w:ascii="Book Antiqua" w:hAnsi="Book Antiqua"/>
                <w:sz w:val="22"/>
                <w:szCs w:val="22"/>
              </w:rPr>
            </w:pPr>
            <w:del w:id="963" w:author="Anne Marie Capelli" w:date="2015-01-18T21:54:00Z">
              <w:r w:rsidRPr="00FC07AE" w:rsidDel="00C32B84">
                <w:rPr>
                  <w:rFonts w:ascii="Book Antiqua" w:hAnsi="Book Antiqua"/>
                  <w:bCs/>
                  <w:sz w:val="22"/>
                  <w:szCs w:val="22"/>
                </w:rPr>
                <w:delText>During Year 1 of the permit, as part of the local site plan review and approval process, develop and implement written procedures, such as checklist requirements, to</w:delText>
              </w:r>
            </w:del>
            <w:del w:id="964" w:author="Anne Marie Capelli" w:date="2015-01-18T21:48:00Z">
              <w:r w:rsidRPr="00FC07AE" w:rsidDel="00C32B84">
                <w:rPr>
                  <w:rFonts w:ascii="Book Antiqua" w:hAnsi="Book Antiqua"/>
                  <w:bCs/>
                  <w:sz w:val="22"/>
                  <w:szCs w:val="22"/>
                </w:rPr>
                <w:delText xml:space="preserve"> a</w:delText>
              </w:r>
              <w:r w:rsidRPr="00FC07AE" w:rsidDel="00C32B84">
                <w:rPr>
                  <w:rFonts w:ascii="Book Antiqua" w:hAnsi="Book Antiqua"/>
                  <w:sz w:val="22"/>
                  <w:szCs w:val="22"/>
                </w:rPr>
                <w:delText>ssure that the ERP and the CGP have been obtained, as applicable, prior to issuing any local grading</w:delText>
              </w:r>
              <w:r w:rsidR="00F12F39" w:rsidDel="00C32B84">
                <w:rPr>
                  <w:rFonts w:ascii="Book Antiqua" w:hAnsi="Book Antiqua"/>
                  <w:sz w:val="22"/>
                  <w:szCs w:val="22"/>
                </w:rPr>
                <w:delText xml:space="preserve"> or</w:delText>
              </w:r>
              <w:r w:rsidRPr="00FC07AE" w:rsidDel="00C32B84">
                <w:rPr>
                  <w:rFonts w:ascii="Book Antiqua" w:hAnsi="Book Antiqua"/>
                  <w:sz w:val="22"/>
                  <w:szCs w:val="22"/>
                </w:rPr>
                <w:delText xml:space="preserve"> clearing</w:delText>
              </w:r>
              <w:r w:rsidR="00F12F39" w:rsidDel="00C32B84">
                <w:rPr>
                  <w:rFonts w:ascii="Book Antiqua" w:hAnsi="Book Antiqua"/>
                  <w:sz w:val="22"/>
                  <w:szCs w:val="22"/>
                </w:rPr>
                <w:delText xml:space="preserve"> </w:delText>
              </w:r>
              <w:r w:rsidRPr="00FC07AE" w:rsidDel="00C32B84">
                <w:rPr>
                  <w:rFonts w:ascii="Book Antiqua" w:hAnsi="Book Antiqua"/>
                  <w:sz w:val="22"/>
                  <w:szCs w:val="22"/>
                </w:rPr>
                <w:delText>permits or approvals</w:delText>
              </w:r>
            </w:del>
            <w:del w:id="965" w:author="Anne Marie Capelli" w:date="2015-01-18T21:54:00Z">
              <w:r w:rsidRPr="00FC07AE" w:rsidDel="00C32B84">
                <w:rPr>
                  <w:rFonts w:ascii="Book Antiqua" w:hAnsi="Book Antiqua"/>
                  <w:sz w:val="22"/>
                  <w:szCs w:val="22"/>
                </w:rPr>
                <w:delText xml:space="preserve">.   The procedures shall be developed and implemented within 12 months of the date of permit issuance.  </w:delText>
              </w:r>
            </w:del>
          </w:p>
          <w:p w:rsidR="0075039C" w:rsidRPr="00FC07AE" w:rsidDel="00C32B84" w:rsidRDefault="0075039C">
            <w:pPr>
              <w:rPr>
                <w:del w:id="966" w:author="Anne Marie Capelli" w:date="2015-01-18T21:54:00Z"/>
                <w:rFonts w:ascii="Book Antiqua" w:hAnsi="Book Antiqua"/>
                <w:sz w:val="22"/>
                <w:szCs w:val="22"/>
              </w:rPr>
            </w:pPr>
          </w:p>
          <w:p w:rsidR="0075039C" w:rsidRPr="00FC07AE" w:rsidDel="00C32B84" w:rsidRDefault="0075039C">
            <w:pPr>
              <w:pStyle w:val="Header"/>
              <w:tabs>
                <w:tab w:val="clear" w:pos="4320"/>
                <w:tab w:val="clear" w:pos="8640"/>
              </w:tabs>
              <w:rPr>
                <w:del w:id="967" w:author="Anne Marie Capelli" w:date="2015-01-18T21:54:00Z"/>
                <w:rFonts w:ascii="Book Antiqua" w:hAnsi="Book Antiqua"/>
                <w:bCs/>
                <w:sz w:val="22"/>
                <w:szCs w:val="22"/>
              </w:rPr>
            </w:pPr>
            <w:del w:id="968" w:author="Anne Marie Capelli" w:date="2015-01-18T21:54:00Z">
              <w:r w:rsidRPr="00FC07AE" w:rsidDel="00C32B84">
                <w:rPr>
                  <w:rFonts w:ascii="Book Antiqua" w:hAnsi="Book Antiqua"/>
                  <w:bCs/>
                  <w:sz w:val="22"/>
                  <w:szCs w:val="22"/>
                </w:rPr>
                <w:delText>Maintain documentation of the</w:delText>
              </w:r>
            </w:del>
            <w:del w:id="969" w:author="Anne Marie Capelli" w:date="2015-01-18T21:50:00Z">
              <w:r w:rsidRPr="00FC07AE" w:rsidDel="00C32B84">
                <w:rPr>
                  <w:rFonts w:ascii="Book Antiqua" w:hAnsi="Book Antiqua"/>
                  <w:bCs/>
                  <w:sz w:val="22"/>
                  <w:szCs w:val="22"/>
                </w:rPr>
                <w:delText xml:space="preserve"> notifications of the ERP and CGP, and of the confirmations of ERP and CGP coverage</w:delText>
              </w:r>
            </w:del>
            <w:del w:id="970" w:author="Anne Marie Capelli" w:date="2015-01-18T21:54:00Z">
              <w:r w:rsidRPr="00FC07AE" w:rsidDel="00C32B84">
                <w:rPr>
                  <w:rFonts w:ascii="Book Antiqua" w:hAnsi="Book Antiqua"/>
                  <w:bCs/>
                  <w:sz w:val="22"/>
                  <w:szCs w:val="22"/>
                </w:rPr>
                <w:delText>.</w:delText>
              </w:r>
            </w:del>
          </w:p>
          <w:p w:rsidR="00C32B84" w:rsidRPr="00FC07AE" w:rsidDel="00C32B84" w:rsidRDefault="00C32B84">
            <w:pPr>
              <w:pStyle w:val="Header"/>
              <w:tabs>
                <w:tab w:val="clear" w:pos="4320"/>
                <w:tab w:val="clear" w:pos="8640"/>
              </w:tabs>
              <w:rPr>
                <w:del w:id="971" w:author="Anne Marie Capelli" w:date="2015-01-18T21:54:00Z"/>
                <w:rFonts w:ascii="Book Antiqua" w:hAnsi="Book Antiqua"/>
                <w:bCs/>
                <w:sz w:val="22"/>
                <w:szCs w:val="22"/>
              </w:rPr>
            </w:pPr>
          </w:p>
          <w:p w:rsidR="0075039C" w:rsidRPr="00FC07AE" w:rsidRDefault="0075039C">
            <w:pPr>
              <w:pStyle w:val="Header"/>
              <w:tabs>
                <w:tab w:val="clear" w:pos="4320"/>
                <w:tab w:val="clear" w:pos="8640"/>
              </w:tabs>
              <w:rPr>
                <w:rFonts w:ascii="Book Antiqua" w:hAnsi="Book Antiqua"/>
                <w:bCs/>
                <w:sz w:val="22"/>
                <w:szCs w:val="22"/>
              </w:rPr>
            </w:pPr>
            <w:del w:id="972" w:author="Anne Marie Capelli" w:date="2015-01-18T21:54:00Z">
              <w:r w:rsidRPr="00FC07AE" w:rsidDel="00C32B84">
                <w:rPr>
                  <w:rFonts w:ascii="Book Antiqua" w:hAnsi="Book Antiqua"/>
                  <w:sz w:val="22"/>
                  <w:szCs w:val="22"/>
                </w:rPr>
                <w:delText>*(</w:delText>
              </w:r>
              <w:r w:rsidR="008D3C13" w:rsidRPr="008D3C13" w:rsidDel="00C32B84">
                <w:rPr>
                  <w:rFonts w:ascii="Book Antiqua" w:hAnsi="Book Antiqua"/>
                  <w:sz w:val="22"/>
                  <w:szCs w:val="22"/>
                </w:rPr>
                <w:delText>The permittee shall continue implementation of any existing procedures until such procedures are revised.</w:delText>
              </w:r>
              <w:r w:rsidR="008149CC" w:rsidDel="00C32B84">
                <w:rPr>
                  <w:rFonts w:ascii="Book Antiqua" w:hAnsi="Book Antiqua"/>
                </w:rPr>
                <w:delText xml:space="preserve">  </w:delText>
              </w:r>
              <w:r w:rsidRPr="00FC07AE" w:rsidDel="00C32B84">
                <w:rPr>
                  <w:rFonts w:ascii="Book Antiqua" w:hAnsi="Book Antiqua"/>
                  <w:sz w:val="22"/>
                  <w:szCs w:val="22"/>
                </w:rPr>
                <w:delText>If the permittee does not already have written notification procedures in place, they shall be developed and implemented within 12 months of the date of permit issuance.)</w:delText>
              </w:r>
            </w:del>
            <w:commentRangeEnd w:id="956"/>
            <w:r w:rsidR="00C32B84">
              <w:rPr>
                <w:rStyle w:val="CommentReference"/>
              </w:rPr>
              <w:commentReference w:id="956"/>
            </w:r>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75039C">
            <w:pPr>
              <w:rPr>
                <w:rFonts w:ascii="Book Antiqua" w:hAnsi="Book Antiqua"/>
                <w:sz w:val="22"/>
                <w:szCs w:val="22"/>
              </w:rPr>
            </w:pPr>
            <w:del w:id="973" w:author="Anne Marie Capelli" w:date="2015-01-18T21:54:00Z">
              <w:r w:rsidRPr="00FC07AE" w:rsidDel="00C32B84">
                <w:rPr>
                  <w:rFonts w:ascii="Book Antiqua" w:hAnsi="Book Antiqua"/>
                  <w:bCs/>
                  <w:sz w:val="22"/>
                  <w:szCs w:val="22"/>
                </w:rPr>
                <w:delText xml:space="preserve">Report </w:delText>
              </w:r>
              <w:r w:rsidRPr="00FC07AE" w:rsidDel="00C32B84">
                <w:rPr>
                  <w:rFonts w:ascii="Book Antiqua" w:hAnsi="Book Antiqua"/>
                  <w:sz w:val="22"/>
                  <w:szCs w:val="22"/>
                </w:rPr>
                <w:delText>the number of new development/ redevelopment permit applicants notified of the ERP and CGP, and the number of applicants who confirmed ERP and CGP coverage, in each ANNUAL REPORT.</w:delText>
              </w:r>
            </w:del>
          </w:p>
        </w:tc>
      </w:tr>
      <w:tr w:rsidR="0075039C" w:rsidRPr="00FC07AE" w:rsidTr="00182F01">
        <w:trPr>
          <w:trHeight w:val="5157"/>
          <w:jc w:val="center"/>
        </w:trPr>
        <w:tc>
          <w:tcPr>
            <w:tcW w:w="2159" w:type="dxa"/>
            <w:tcBorders>
              <w:top w:val="double" w:sz="6" w:space="0" w:color="000000"/>
              <w:left w:val="double" w:sz="6" w:space="0" w:color="000000"/>
              <w:bottom w:val="double" w:sz="6" w:space="0" w:color="000000"/>
              <w:right w:val="single" w:sz="8" w:space="0" w:color="000000"/>
            </w:tcBorders>
            <w:vAlign w:val="center"/>
          </w:tcPr>
          <w:p w:rsidR="0075039C" w:rsidRPr="00FC07AE" w:rsidDel="001F2CB3" w:rsidRDefault="0075039C">
            <w:pPr>
              <w:tabs>
                <w:tab w:val="center" w:pos="1561"/>
              </w:tabs>
              <w:jc w:val="center"/>
              <w:rPr>
                <w:del w:id="974" w:author="jane.hayes" w:date="2015-01-07T11:23:00Z"/>
                <w:rFonts w:ascii="Book Antiqua" w:hAnsi="Book Antiqua"/>
                <w:sz w:val="22"/>
                <w:szCs w:val="22"/>
              </w:rPr>
            </w:pPr>
            <w:del w:id="975" w:author="jane.hayes" w:date="2015-01-07T11:23:00Z">
              <w:r w:rsidRPr="00FC07AE" w:rsidDel="001F2CB3">
                <w:rPr>
                  <w:rFonts w:ascii="Book Antiqua" w:hAnsi="Book Antiqua"/>
                  <w:sz w:val="22"/>
                  <w:szCs w:val="22"/>
                </w:rPr>
                <w:lastRenderedPageBreak/>
                <w:delText xml:space="preserve">Town of Glen Ridge </w:delText>
              </w:r>
            </w:del>
          </w:p>
          <w:p w:rsidR="0075039C" w:rsidRPr="00FC07AE" w:rsidDel="001F2CB3" w:rsidRDefault="0075039C">
            <w:pPr>
              <w:tabs>
                <w:tab w:val="center" w:pos="1561"/>
              </w:tabs>
              <w:jc w:val="center"/>
              <w:rPr>
                <w:del w:id="976" w:author="jane.hayes" w:date="2015-01-07T11:23:00Z"/>
                <w:rFonts w:ascii="Book Antiqua" w:hAnsi="Book Antiqua"/>
                <w:sz w:val="22"/>
                <w:szCs w:val="22"/>
              </w:rPr>
            </w:pPr>
            <w:del w:id="977" w:author="jane.hayes" w:date="2015-01-07T11:23:00Z">
              <w:r w:rsidRPr="00FC07AE" w:rsidDel="001F2CB3">
                <w:rPr>
                  <w:rFonts w:ascii="Book Antiqua" w:hAnsi="Book Antiqua"/>
                  <w:sz w:val="22"/>
                  <w:szCs w:val="22"/>
                </w:rPr>
                <w:delText xml:space="preserve">and </w:delText>
              </w:r>
            </w:del>
          </w:p>
          <w:p w:rsidR="0075039C" w:rsidRPr="00FC07AE" w:rsidRDefault="0075039C">
            <w:pPr>
              <w:jc w:val="center"/>
              <w:rPr>
                <w:rFonts w:ascii="Book Antiqua" w:hAnsi="Book Antiqua"/>
                <w:sz w:val="22"/>
                <w:szCs w:val="22"/>
              </w:rPr>
            </w:pPr>
            <w:del w:id="978" w:author="jane.hayes" w:date="2015-01-07T11:23:00Z">
              <w:r w:rsidRPr="00FC07AE" w:rsidDel="001F2CB3">
                <w:rPr>
                  <w:rFonts w:ascii="Book Antiqua" w:hAnsi="Book Antiqua"/>
                  <w:sz w:val="22"/>
                  <w:szCs w:val="22"/>
                </w:rPr>
                <w:delText>Town of Hypoluxo</w:delText>
              </w:r>
            </w:del>
          </w:p>
        </w:tc>
        <w:tc>
          <w:tcPr>
            <w:tcW w:w="8306" w:type="dxa"/>
            <w:tcBorders>
              <w:top w:val="double" w:sz="6" w:space="0" w:color="000000"/>
              <w:left w:val="single" w:sz="8" w:space="0" w:color="000000"/>
              <w:bottom w:val="double" w:sz="6" w:space="0" w:color="000000"/>
              <w:right w:val="single" w:sz="8" w:space="0" w:color="000000"/>
            </w:tcBorders>
            <w:vAlign w:val="center"/>
          </w:tcPr>
          <w:p w:rsidR="0075039C" w:rsidRPr="00FC07AE" w:rsidDel="00C32B84" w:rsidRDefault="0075039C" w:rsidP="00C32B84">
            <w:pPr>
              <w:rPr>
                <w:del w:id="979" w:author="Anne Marie Capelli" w:date="2015-01-18T21:55:00Z"/>
                <w:rFonts w:ascii="Book Antiqua" w:hAnsi="Book Antiqua"/>
                <w:sz w:val="22"/>
                <w:szCs w:val="22"/>
              </w:rPr>
            </w:pPr>
            <w:r w:rsidRPr="00FC07AE">
              <w:rPr>
                <w:rFonts w:ascii="Book Antiqua" w:hAnsi="Book Antiqua"/>
                <w:sz w:val="22"/>
                <w:szCs w:val="22"/>
              </w:rPr>
              <w:t xml:space="preserve">Develop and implement written procedures </w:t>
            </w:r>
            <w:ins w:id="980" w:author="Anne Marie Capelli" w:date="2015-01-18T21:55:00Z">
              <w:r w:rsidR="00C32B84">
                <w:rPr>
                  <w:rFonts w:ascii="Book Antiqua" w:hAnsi="Book Antiqua"/>
                  <w:sz w:val="22"/>
                  <w:szCs w:val="22"/>
                </w:rPr>
                <w:t>that follow the guidelines above.</w:t>
              </w:r>
            </w:ins>
            <w:del w:id="981" w:author="Anne Marie Capelli" w:date="2015-01-18T21:55:00Z">
              <w:r w:rsidRPr="00FC07AE" w:rsidDel="00C32B84">
                <w:rPr>
                  <w:rFonts w:ascii="Book Antiqua" w:hAnsi="Book Antiqua"/>
                  <w:sz w:val="22"/>
                  <w:szCs w:val="22"/>
                </w:rPr>
                <w:delText xml:space="preserve">for a pre-construction site plan review program that allows the permittee to require construction site planning and review prior to permitting, and require the use of stormwater, erosion, and sedimentation control BMPs during construction to reduce pollutants to the MS4 and receiving waters.   Include procedures to notify all new development/ redevelopment permit applicants of the need to obtain all required stormwater permits including but not limited to, the Environmental Resource Permit (ERP) from the </w:delText>
              </w:r>
              <w:r w:rsidR="00D6756E" w:rsidDel="00C32B84">
                <w:rPr>
                  <w:rFonts w:ascii="Book Antiqua" w:hAnsi="Book Antiqua"/>
                  <w:sz w:val="22"/>
                  <w:szCs w:val="22"/>
                </w:rPr>
                <w:delText>South Florida</w:delText>
              </w:r>
              <w:r w:rsidRPr="00FC07AE" w:rsidDel="00C32B84">
                <w:rPr>
                  <w:rFonts w:ascii="Book Antiqua" w:hAnsi="Book Antiqua"/>
                  <w:sz w:val="22"/>
                  <w:szCs w:val="22"/>
                </w:rPr>
                <w:delText xml:space="preserve"> Water Management District or DEP </w:delText>
              </w:r>
              <w:r w:rsidR="00D6756E" w:rsidDel="00C32B84">
                <w:rPr>
                  <w:rFonts w:ascii="Book Antiqua" w:hAnsi="Book Antiqua"/>
                  <w:sz w:val="22"/>
                  <w:szCs w:val="22"/>
                </w:rPr>
                <w:delText xml:space="preserve">Southeast </w:delText>
              </w:r>
              <w:r w:rsidRPr="00FC07AE" w:rsidDel="00C32B84">
                <w:rPr>
                  <w:rFonts w:ascii="Book Antiqua" w:hAnsi="Book Antiqua"/>
                  <w:sz w:val="22"/>
                  <w:szCs w:val="22"/>
                </w:rPr>
                <w:delText xml:space="preserve">District Office, </w:delText>
              </w:r>
              <w:r w:rsidRPr="00FC07AE" w:rsidDel="00C32B84">
                <w:rPr>
                  <w:rFonts w:ascii="Book Antiqua" w:hAnsi="Book Antiqua"/>
                  <w:bCs/>
                  <w:sz w:val="22"/>
                  <w:szCs w:val="22"/>
                </w:rPr>
                <w:delText xml:space="preserve">and the Department’s </w:delText>
              </w:r>
              <w:r w:rsidRPr="00FC07AE" w:rsidDel="00C32B84">
                <w:rPr>
                  <w:rFonts w:ascii="Book Antiqua" w:hAnsi="Book Antiqua"/>
                  <w:bCs/>
                  <w:i/>
                  <w:sz w:val="22"/>
                  <w:szCs w:val="22"/>
                </w:rPr>
                <w:delText>NPDES Generic Permit for Stormwater Discharge from Large and Small Construction Activities</w:delText>
              </w:r>
              <w:r w:rsidRPr="00FC07AE" w:rsidDel="00C32B84">
                <w:rPr>
                  <w:rFonts w:ascii="Book Antiqua" w:hAnsi="Book Antiqua"/>
                  <w:bCs/>
                  <w:sz w:val="22"/>
                  <w:szCs w:val="22"/>
                </w:rPr>
                <w:delText xml:space="preserve"> (Rule 62-621.300(4), F</w:delText>
              </w:r>
              <w:r w:rsidR="003A1D92" w:rsidRPr="00FC07AE" w:rsidDel="00C32B84">
                <w:rPr>
                  <w:rFonts w:ascii="Book Antiqua" w:hAnsi="Book Antiqua"/>
                  <w:bCs/>
                  <w:sz w:val="22"/>
                  <w:szCs w:val="22"/>
                </w:rPr>
                <w:delText>.A.C.), referred to as the CGP</w:delText>
              </w:r>
              <w:r w:rsidRPr="00FC07AE" w:rsidDel="00C32B84">
                <w:rPr>
                  <w:rFonts w:ascii="Book Antiqua" w:hAnsi="Book Antiqua"/>
                  <w:bCs/>
                  <w:sz w:val="22"/>
                  <w:szCs w:val="22"/>
                </w:rPr>
                <w:delText xml:space="preserve">, as applicable.  Ensure </w:delText>
              </w:r>
              <w:r w:rsidRPr="00FC07AE" w:rsidDel="00C32B84">
                <w:rPr>
                  <w:rFonts w:ascii="Book Antiqua" w:hAnsi="Book Antiqua"/>
                  <w:sz w:val="22"/>
                  <w:szCs w:val="22"/>
                </w:rPr>
                <w:delText>that the ERP and the CGP have been obtained, as applicable, prior to issuing any local grading</w:delText>
              </w:r>
              <w:r w:rsidR="00D918AB" w:rsidDel="00C32B84">
                <w:rPr>
                  <w:rFonts w:ascii="Book Antiqua" w:hAnsi="Book Antiqua"/>
                  <w:sz w:val="22"/>
                  <w:szCs w:val="22"/>
                </w:rPr>
                <w:delText xml:space="preserve"> or</w:delText>
              </w:r>
              <w:r w:rsidRPr="00FC07AE" w:rsidDel="00C32B84">
                <w:rPr>
                  <w:rFonts w:ascii="Book Antiqua" w:hAnsi="Book Antiqua"/>
                  <w:sz w:val="22"/>
                  <w:szCs w:val="22"/>
                </w:rPr>
                <w:delText xml:space="preserve"> clearing</w:delText>
              </w:r>
              <w:r w:rsidR="00D918AB" w:rsidDel="00C32B84">
                <w:rPr>
                  <w:rFonts w:ascii="Book Antiqua" w:hAnsi="Book Antiqua"/>
                  <w:sz w:val="22"/>
                  <w:szCs w:val="22"/>
                </w:rPr>
                <w:delText xml:space="preserve"> permits</w:delText>
              </w:r>
              <w:r w:rsidRPr="00FC07AE" w:rsidDel="00C32B84">
                <w:rPr>
                  <w:rFonts w:ascii="Book Antiqua" w:hAnsi="Book Antiqua"/>
                  <w:sz w:val="22"/>
                  <w:szCs w:val="22"/>
                </w:rPr>
                <w:delText xml:space="preserve"> or approvals.  </w:delText>
              </w:r>
            </w:del>
          </w:p>
          <w:p w:rsidR="0075039C" w:rsidRPr="00FC07AE" w:rsidDel="00C32B84" w:rsidRDefault="0075039C" w:rsidP="00A17A96">
            <w:pPr>
              <w:rPr>
                <w:del w:id="982" w:author="Anne Marie Capelli" w:date="2015-01-18T21:55:00Z"/>
                <w:rFonts w:ascii="Book Antiqua" w:hAnsi="Book Antiqua"/>
                <w:sz w:val="22"/>
                <w:szCs w:val="22"/>
              </w:rPr>
            </w:pPr>
          </w:p>
          <w:p w:rsidR="0075039C" w:rsidRPr="00FC07AE" w:rsidRDefault="0075039C">
            <w:pPr>
              <w:rPr>
                <w:rFonts w:ascii="Book Antiqua" w:hAnsi="Book Antiqua"/>
                <w:sz w:val="22"/>
                <w:szCs w:val="22"/>
              </w:rPr>
            </w:pPr>
            <w:del w:id="983" w:author="Anne Marie Capelli" w:date="2015-01-18T21:55:00Z">
              <w:r w:rsidRPr="00FC07AE" w:rsidDel="00C32B84">
                <w:rPr>
                  <w:rFonts w:ascii="Book Antiqua" w:hAnsi="Book Antiqua"/>
                  <w:sz w:val="22"/>
                </w:rPr>
                <w:delText>Develop and implement an inspection program for construction sites to verify and maintain compliance with local stormwater ordinances and codes</w:delText>
              </w:r>
              <w:r w:rsidR="00FB735A" w:rsidRPr="00FC07AE" w:rsidDel="00C32B84">
                <w:rPr>
                  <w:rFonts w:ascii="Book Antiqua" w:hAnsi="Book Antiqua"/>
                  <w:sz w:val="22"/>
                </w:rPr>
                <w:delText xml:space="preserve"> following the requirements specified in Part III.A.9.b below for all other permittees.</w:delText>
              </w:r>
              <w:r w:rsidRPr="00FC07AE" w:rsidDel="00C32B84">
                <w:rPr>
                  <w:rFonts w:ascii="Book Antiqua" w:hAnsi="Book Antiqua"/>
                  <w:sz w:val="22"/>
                </w:rPr>
                <w:delText xml:space="preserve"> </w:delText>
              </w:r>
            </w:del>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C32B84">
            <w:pPr>
              <w:rPr>
                <w:rFonts w:ascii="Book Antiqua" w:hAnsi="Book Antiqua"/>
                <w:sz w:val="22"/>
                <w:szCs w:val="22"/>
              </w:rPr>
            </w:pPr>
            <w:ins w:id="984" w:author="Anne Marie Capelli" w:date="2015-01-18T21:55:00Z">
              <w:r>
                <w:rPr>
                  <w:rFonts w:ascii="Book Antiqua" w:hAnsi="Book Antiqua"/>
                  <w:sz w:val="22"/>
                  <w:szCs w:val="22"/>
                </w:rPr>
                <w:t>1</w:t>
              </w:r>
              <w:r w:rsidR="00BD6C41" w:rsidRPr="00BD6C41">
                <w:rPr>
                  <w:rFonts w:ascii="Book Antiqua" w:hAnsi="Book Antiqua"/>
                  <w:sz w:val="22"/>
                  <w:szCs w:val="22"/>
                  <w:vertAlign w:val="superscript"/>
                  <w:rPrChange w:id="985" w:author="Anne Marie Capelli" w:date="2015-01-18T21:55:00Z">
                    <w:rPr>
                      <w:rFonts w:ascii="Book Antiqua" w:hAnsi="Book Antiqua"/>
                      <w:sz w:val="22"/>
                      <w:szCs w:val="22"/>
                    </w:rPr>
                  </w:rPrChange>
                </w:rPr>
                <w:t>ST</w:t>
              </w:r>
              <w:r>
                <w:rPr>
                  <w:rFonts w:ascii="Book Antiqua" w:hAnsi="Book Antiqua"/>
                  <w:sz w:val="22"/>
                  <w:szCs w:val="22"/>
                </w:rPr>
                <w:t xml:space="preserve"> YEAR ANNUAL REPORT:  </w:t>
              </w:r>
            </w:ins>
            <w:r w:rsidR="0075039C" w:rsidRPr="00FC07AE">
              <w:rPr>
                <w:rFonts w:ascii="Book Antiqua" w:hAnsi="Book Antiqua"/>
                <w:sz w:val="22"/>
                <w:szCs w:val="22"/>
              </w:rPr>
              <w:t>Provide cop</w:t>
            </w:r>
            <w:ins w:id="986" w:author="Anne Marie Capelli" w:date="2015-01-18T21:55:00Z">
              <w:r>
                <w:rPr>
                  <w:rFonts w:ascii="Book Antiqua" w:hAnsi="Book Antiqua"/>
                  <w:sz w:val="22"/>
                  <w:szCs w:val="22"/>
                </w:rPr>
                <w:t>y</w:t>
              </w:r>
            </w:ins>
            <w:del w:id="987" w:author="Anne Marie Capelli" w:date="2015-01-18T21:55:00Z">
              <w:r w:rsidR="0075039C" w:rsidRPr="00FC07AE" w:rsidDel="00C32B84">
                <w:rPr>
                  <w:rFonts w:ascii="Book Antiqua" w:hAnsi="Book Antiqua"/>
                  <w:sz w:val="22"/>
                  <w:szCs w:val="22"/>
                </w:rPr>
                <w:delText>ies</w:delText>
              </w:r>
            </w:del>
            <w:r w:rsidR="0075039C" w:rsidRPr="00FC07AE">
              <w:rPr>
                <w:rFonts w:ascii="Book Antiqua" w:hAnsi="Book Antiqua"/>
                <w:sz w:val="22"/>
                <w:szCs w:val="22"/>
              </w:rPr>
              <w:t xml:space="preserve"> of </w:t>
            </w:r>
            <w:del w:id="988" w:author="Anne Marie Capelli" w:date="2015-01-18T21:55:00Z">
              <w:r w:rsidR="0075039C" w:rsidRPr="00FC07AE" w:rsidDel="00C32B84">
                <w:rPr>
                  <w:rFonts w:ascii="Book Antiqua" w:hAnsi="Book Antiqua"/>
                  <w:sz w:val="22"/>
                  <w:szCs w:val="22"/>
                </w:rPr>
                <w:delText>the legal</w:delText>
              </w:r>
            </w:del>
            <w:del w:id="989" w:author="Anne Marie Capelli" w:date="2015-01-18T21:56:00Z">
              <w:r w:rsidR="0075039C" w:rsidRPr="00FC07AE" w:rsidDel="00C32B84">
                <w:rPr>
                  <w:rFonts w:ascii="Book Antiqua" w:hAnsi="Book Antiqua"/>
                  <w:sz w:val="22"/>
                  <w:szCs w:val="22"/>
                </w:rPr>
                <w:delText xml:space="preserve"> authorities and a detailed description of the program</w:delText>
              </w:r>
            </w:del>
            <w:r w:rsidR="0075039C" w:rsidRPr="00FC07AE">
              <w:rPr>
                <w:rFonts w:ascii="Book Antiqua" w:hAnsi="Book Antiqua"/>
                <w:sz w:val="22"/>
                <w:szCs w:val="22"/>
              </w:rPr>
              <w:t xml:space="preserve"> </w:t>
            </w:r>
            <w:ins w:id="990" w:author="Anne Marie Capelli" w:date="2015-01-18T21:56:00Z">
              <w:r>
                <w:rPr>
                  <w:rFonts w:ascii="Book Antiqua" w:hAnsi="Book Antiqua"/>
                  <w:sz w:val="22"/>
                  <w:szCs w:val="22"/>
                </w:rPr>
                <w:t xml:space="preserve">written procedures </w:t>
              </w:r>
            </w:ins>
            <w:r w:rsidR="0075039C" w:rsidRPr="00FC07AE">
              <w:rPr>
                <w:rFonts w:ascii="Book Antiqua" w:hAnsi="Book Antiqua"/>
                <w:sz w:val="22"/>
                <w:szCs w:val="22"/>
              </w:rPr>
              <w:t>for: construction site plan review; inspection of active construction sites; and training to certify municipal inspectors in stormwater, sedimentation, and erosion control</w:t>
            </w:r>
            <w:ins w:id="991" w:author="Anne Marie Capelli" w:date="2015-01-18T21:56:00Z">
              <w:r>
                <w:rPr>
                  <w:rFonts w:ascii="Book Antiqua" w:hAnsi="Book Antiqua"/>
                  <w:sz w:val="22"/>
                  <w:szCs w:val="22"/>
                </w:rPr>
                <w:t>.</w:t>
              </w:r>
            </w:ins>
            <w:del w:id="992" w:author="Anne Marie Capelli" w:date="2015-01-18T21:56:00Z">
              <w:r w:rsidR="0075039C" w:rsidRPr="00FC07AE" w:rsidDel="00C32B84">
                <w:rPr>
                  <w:rFonts w:ascii="Book Antiqua" w:hAnsi="Book Antiqua"/>
                  <w:sz w:val="22"/>
                  <w:szCs w:val="22"/>
                </w:rPr>
                <w:delText xml:space="preserve"> in the Year 1 ANNUAL REPORT.</w:delText>
              </w:r>
            </w:del>
          </w:p>
        </w:tc>
      </w:tr>
      <w:tr w:rsidR="0075039C" w:rsidRPr="00FC07AE" w:rsidTr="00182F01">
        <w:trPr>
          <w:trHeight w:val="1944"/>
          <w:jc w:val="center"/>
        </w:trPr>
        <w:tc>
          <w:tcPr>
            <w:tcW w:w="215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 xml:space="preserve">FDOT District Four and </w:t>
            </w:r>
          </w:p>
          <w:p w:rsidR="0075039C" w:rsidRPr="00FC07AE" w:rsidRDefault="0075039C">
            <w:pPr>
              <w:jc w:val="center"/>
              <w:rPr>
                <w:rFonts w:ascii="Book Antiqua" w:hAnsi="Book Antiqua"/>
                <w:sz w:val="22"/>
                <w:szCs w:val="22"/>
              </w:rPr>
            </w:pPr>
            <w:r w:rsidRPr="00FC07AE">
              <w:rPr>
                <w:rFonts w:ascii="Book Antiqua" w:hAnsi="Book Antiqua"/>
                <w:sz w:val="22"/>
                <w:szCs w:val="22"/>
              </w:rPr>
              <w:t>FDOT Florida’s Turnpike Enterprise</w:t>
            </w:r>
          </w:p>
        </w:tc>
        <w:tc>
          <w:tcPr>
            <w:tcW w:w="830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pStyle w:val="Header"/>
              <w:tabs>
                <w:tab w:val="clear" w:pos="4320"/>
                <w:tab w:val="clear" w:pos="8640"/>
              </w:tabs>
              <w:rPr>
                <w:rFonts w:ascii="Book Antiqua" w:hAnsi="Book Antiqua"/>
                <w:sz w:val="22"/>
                <w:szCs w:val="22"/>
              </w:rPr>
            </w:pPr>
            <w:r w:rsidRPr="00FC07AE">
              <w:rPr>
                <w:rFonts w:ascii="Book Antiqua" w:hAnsi="Book Antiqua"/>
                <w:sz w:val="22"/>
                <w:szCs w:val="22"/>
              </w:rPr>
              <w:t>Employ FDOT Drainage Connection Permit (DCP) conditions that include the use of stormwater, erosion, and sedimentation control BMPs during construction to reduce pollutants to the MS4 and receiving waters.</w:t>
            </w:r>
          </w:p>
        </w:tc>
        <w:tc>
          <w:tcPr>
            <w:tcW w:w="2788"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90481D" w:rsidP="0090481D">
            <w:pPr>
              <w:rPr>
                <w:rFonts w:ascii="Book Antiqua" w:hAnsi="Book Antiqua"/>
                <w:sz w:val="22"/>
                <w:szCs w:val="22"/>
              </w:rPr>
            </w:pPr>
            <w:ins w:id="993" w:author="Anne Marie Capelli" w:date="2015-01-18T21:57:00Z">
              <w:r>
                <w:rPr>
                  <w:rFonts w:ascii="Book Antiqua" w:hAnsi="Book Antiqua"/>
                  <w:sz w:val="22"/>
                  <w:szCs w:val="22"/>
                </w:rPr>
                <w:t xml:space="preserve">ANUALLY:  </w:t>
              </w:r>
            </w:ins>
            <w:r w:rsidR="0075039C" w:rsidRPr="00FC07AE">
              <w:rPr>
                <w:rFonts w:ascii="Book Antiqua" w:hAnsi="Book Antiqua"/>
                <w:sz w:val="22"/>
                <w:szCs w:val="22"/>
              </w:rPr>
              <w:t>Report the number of permits issued</w:t>
            </w:r>
            <w:ins w:id="994" w:author="Anne Marie Capelli" w:date="2015-01-18T21:57:00Z">
              <w:r>
                <w:rPr>
                  <w:rFonts w:ascii="Book Antiqua" w:hAnsi="Book Antiqua"/>
                  <w:sz w:val="22"/>
                  <w:szCs w:val="22"/>
                </w:rPr>
                <w:t>.</w:t>
              </w:r>
            </w:ins>
            <w:del w:id="995" w:author="Anne Marie Capelli" w:date="2015-01-18T21:57:00Z">
              <w:r w:rsidR="0075039C" w:rsidRPr="00FC07AE" w:rsidDel="0090481D">
                <w:rPr>
                  <w:rFonts w:ascii="Book Antiqua" w:hAnsi="Book Antiqua"/>
                  <w:sz w:val="22"/>
                  <w:szCs w:val="22"/>
                </w:rPr>
                <w:delText xml:space="preserve">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65"/>
      </w:tblGrid>
      <w:tr w:rsidR="0075039C" w:rsidRPr="00FC07AE" w:rsidTr="00036572">
        <w:trPr>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9. b.)</w:t>
            </w:r>
            <w:r w:rsidRPr="00FC07AE">
              <w:rPr>
                <w:rFonts w:ascii="Book Antiqua" w:hAnsi="Book Antiqua"/>
                <w:b/>
                <w:i/>
                <w:sz w:val="22"/>
                <w:szCs w:val="22"/>
              </w:rPr>
              <w:tab/>
              <w:t xml:space="preserve">Construction Site Runoff </w:t>
            </w:r>
            <w:r w:rsidRPr="00FC07AE">
              <w:rPr>
                <w:rFonts w:ascii="Book Antiqua" w:hAnsi="Book Antiqua"/>
                <w:b/>
                <w:bCs/>
                <w:sz w:val="22"/>
                <w:szCs w:val="22"/>
              </w:rPr>
              <w:sym w:font="Symbol" w:char="F0BE"/>
            </w:r>
            <w:r w:rsidRPr="00FC07AE">
              <w:rPr>
                <w:rFonts w:ascii="Book Antiqua" w:hAnsi="Book Antiqua"/>
                <w:b/>
                <w:i/>
                <w:sz w:val="22"/>
                <w:szCs w:val="22"/>
              </w:rPr>
              <w:t xml:space="preserve"> Inspection and Enforcement</w:t>
            </w:r>
            <w:r w:rsidRPr="00FC07AE">
              <w:rPr>
                <w:rFonts w:ascii="Book Antiqua" w:hAnsi="Book Antiqua"/>
                <w:b/>
                <w:sz w:val="22"/>
                <w:szCs w:val="22"/>
              </w:rPr>
              <w:t>.</w:t>
            </w:r>
          </w:p>
        </w:tc>
      </w:tr>
      <w:tr w:rsidR="0075039C" w:rsidRPr="00FC07AE" w:rsidTr="00036572">
        <w:trPr>
          <w:trHeight w:hRule="exact" w:val="648"/>
          <w:tblHeader/>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E82212">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622B09" w:rsidRPr="00FC07AE" w:rsidTr="00036572">
        <w:trPr>
          <w:trHeight w:val="731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622B09" w:rsidRPr="00FC07AE" w:rsidRDefault="00622B09" w:rsidP="00F91620">
            <w:pPr>
              <w:jc w:val="center"/>
              <w:rPr>
                <w:rFonts w:ascii="Book Antiqua" w:hAnsi="Book Antiqua"/>
                <w:sz w:val="22"/>
                <w:szCs w:val="22"/>
              </w:rPr>
            </w:pPr>
            <w:r w:rsidRPr="00FC07AE">
              <w:rPr>
                <w:rFonts w:ascii="Book Antiqua" w:hAnsi="Book Antiqua"/>
                <w:sz w:val="22"/>
                <w:szCs w:val="22"/>
              </w:rPr>
              <w:t>ALL</w:t>
            </w:r>
          </w:p>
          <w:p w:rsidR="00622B09" w:rsidRPr="00FC07AE" w:rsidRDefault="00622B09">
            <w:pPr>
              <w:jc w:val="center"/>
              <w:rPr>
                <w:rFonts w:ascii="Book Antiqua" w:hAnsi="Book Antiqua"/>
                <w:sz w:val="22"/>
                <w:szCs w:val="22"/>
              </w:rPr>
            </w:pPr>
          </w:p>
        </w:tc>
        <w:tc>
          <w:tcPr>
            <w:tcW w:w="8216" w:type="dxa"/>
            <w:tcBorders>
              <w:top w:val="double" w:sz="6" w:space="0" w:color="000000"/>
              <w:left w:val="single" w:sz="8" w:space="0" w:color="000000"/>
              <w:bottom w:val="double" w:sz="6" w:space="0" w:color="000000"/>
              <w:right w:val="single" w:sz="8" w:space="0" w:color="000000"/>
            </w:tcBorders>
            <w:vAlign w:val="center"/>
          </w:tcPr>
          <w:p w:rsidR="00622B09" w:rsidRPr="00FC07AE" w:rsidRDefault="00622B09" w:rsidP="0075039C">
            <w:pPr>
              <w:rPr>
                <w:rFonts w:ascii="Book Antiqua" w:hAnsi="Book Antiqua"/>
                <w:sz w:val="22"/>
                <w:szCs w:val="22"/>
              </w:rPr>
            </w:pPr>
            <w:del w:id="996" w:author="jane.hayes" w:date="2015-01-07T11:24:00Z">
              <w:r w:rsidRPr="00FC07AE" w:rsidDel="001F2CB3">
                <w:rPr>
                  <w:rFonts w:ascii="Book Antiqua" w:hAnsi="Book Antiqua"/>
                  <w:sz w:val="22"/>
                  <w:szCs w:val="22"/>
                </w:rPr>
                <w:delText xml:space="preserve">As an attachment to the Year 1 ANNUAL REPORT, </w:delText>
              </w:r>
            </w:del>
            <w:ins w:id="997" w:author="jane.hayes" w:date="2015-01-07T11:24:00Z">
              <w:del w:id="998" w:author="Anne Marie Capelli" w:date="2015-01-18T21:59:00Z">
                <w:r w:rsidR="001F2CB3" w:rsidDel="00AD5324">
                  <w:rPr>
                    <w:rFonts w:ascii="Book Antiqua" w:hAnsi="Book Antiqua"/>
                    <w:sz w:val="22"/>
                    <w:szCs w:val="22"/>
                  </w:rPr>
                  <w:delText xml:space="preserve">as needed) </w:delText>
                </w:r>
              </w:del>
            </w:ins>
            <w:ins w:id="999" w:author="jane.hayes" w:date="2015-01-07T11:25:00Z">
              <w:del w:id="1000" w:author="Anne Marie Capelli" w:date="2015-01-18T21:59:00Z">
                <w:r w:rsidR="001F2CB3" w:rsidDel="00AD5324">
                  <w:rPr>
                    <w:rFonts w:ascii="Book Antiqua" w:hAnsi="Book Antiqua"/>
                    <w:sz w:val="22"/>
                    <w:szCs w:val="22"/>
                  </w:rPr>
                  <w:delText xml:space="preserve">and </w:delText>
                </w:r>
              </w:del>
            </w:ins>
            <w:del w:id="1001" w:author="Anne Marie Capelli" w:date="2015-01-18T21:59:00Z">
              <w:r w:rsidRPr="00FC07AE" w:rsidDel="00AD5324">
                <w:rPr>
                  <w:rFonts w:ascii="Book Antiqua" w:hAnsi="Book Antiqua"/>
                  <w:sz w:val="22"/>
                  <w:szCs w:val="22"/>
                </w:rPr>
                <w:delText xml:space="preserve">the permittee shall submit a </w:delText>
              </w:r>
            </w:del>
            <w:ins w:id="1002" w:author="Anne Marie Capelli" w:date="2015-01-18T21:59:00Z">
              <w:r w:rsidR="00AD5324">
                <w:rPr>
                  <w:rFonts w:ascii="Book Antiqua" w:hAnsi="Book Antiqua"/>
                  <w:sz w:val="22"/>
                  <w:szCs w:val="22"/>
                </w:rPr>
                <w:t xml:space="preserve">Implement permittee’s </w:t>
              </w:r>
            </w:ins>
            <w:r w:rsidRPr="00FC07AE">
              <w:rPr>
                <w:rFonts w:ascii="Book Antiqua" w:hAnsi="Book Antiqua"/>
                <w:sz w:val="22"/>
                <w:szCs w:val="22"/>
              </w:rPr>
              <w:t>written plan</w:t>
            </w:r>
            <w:del w:id="1003" w:author="Anne Marie Capelli" w:date="2015-01-18T21:59:00Z">
              <w:r w:rsidRPr="00FC07AE" w:rsidDel="00AD5324">
                <w:rPr>
                  <w:rFonts w:ascii="Book Antiqua" w:hAnsi="Book Antiqua"/>
                  <w:sz w:val="22"/>
                  <w:szCs w:val="22"/>
                </w:rPr>
                <w:delText xml:space="preserve"> that details the </w:delText>
              </w:r>
            </w:del>
            <w:del w:id="1004" w:author="Anne Marie Capelli" w:date="2015-01-18T22:03:00Z">
              <w:r w:rsidRPr="00FC07AE" w:rsidDel="00AD5324">
                <w:rPr>
                  <w:rFonts w:ascii="Book Antiqua" w:hAnsi="Book Antiqua"/>
                  <w:sz w:val="22"/>
                  <w:szCs w:val="22"/>
                </w:rPr>
                <w:delText xml:space="preserve">standard operating procedures </w:delText>
              </w:r>
            </w:del>
            <w:r w:rsidRPr="00FC07AE">
              <w:rPr>
                <w:rFonts w:ascii="Book Antiqua" w:hAnsi="Book Antiqua"/>
                <w:sz w:val="22"/>
                <w:szCs w:val="22"/>
              </w:rPr>
              <w:t xml:space="preserve">for </w:t>
            </w:r>
            <w:del w:id="1005" w:author="Anne Marie Capelli" w:date="2015-01-18T22:00:00Z">
              <w:r w:rsidRPr="00FC07AE" w:rsidDel="00AD5324">
                <w:rPr>
                  <w:rFonts w:ascii="Book Antiqua" w:hAnsi="Book Antiqua"/>
                  <w:sz w:val="22"/>
                  <w:szCs w:val="22"/>
                </w:rPr>
                <w:delText xml:space="preserve">implementation of </w:delText>
              </w:r>
            </w:del>
            <w:r w:rsidRPr="00FC07AE">
              <w:rPr>
                <w:rFonts w:ascii="Book Antiqua" w:hAnsi="Book Antiqua"/>
                <w:sz w:val="22"/>
                <w:szCs w:val="22"/>
              </w:rPr>
              <w:t xml:space="preserve">the stormwater, erosion and sedimentation inspection </w:t>
            </w:r>
            <w:del w:id="1006" w:author="Anne Marie Capelli" w:date="2015-01-18T22:00:00Z">
              <w:r w:rsidRPr="00FC07AE" w:rsidDel="00AD5324">
                <w:rPr>
                  <w:rFonts w:ascii="Book Antiqua" w:hAnsi="Book Antiqua"/>
                  <w:sz w:val="22"/>
                  <w:szCs w:val="22"/>
                </w:rPr>
                <w:delText>program for</w:delText>
              </w:r>
            </w:del>
            <w:ins w:id="1007" w:author="Anne Marie Capelli" w:date="2015-01-18T22:00:00Z">
              <w:r w:rsidR="00AD5324">
                <w:rPr>
                  <w:rFonts w:ascii="Book Antiqua" w:hAnsi="Book Antiqua"/>
                  <w:sz w:val="22"/>
                  <w:szCs w:val="22"/>
                </w:rPr>
                <w:t>of</w:t>
              </w:r>
            </w:ins>
            <w:r w:rsidRPr="00FC07AE">
              <w:rPr>
                <w:rFonts w:ascii="Book Antiqua" w:hAnsi="Book Antiqua"/>
                <w:sz w:val="22"/>
                <w:szCs w:val="22"/>
              </w:rPr>
              <w:t xml:space="preserve"> construction sites discharging stormwater to the MS4.  The plan shall apply to both permittee-operated and privately-operated construction projects discharging into the permittee’s MS4, unless the permittee does not have the ability to obtain the legal authority to inspect privately-operated sites.  For FDOT District Four and FDOT Florida’s Turnpike Enterprise, privately-operated sites are those sites within FDOT’s right-of-way that were issued a Drainage Connection Permit (DCP), in accordance with Rule 14-86, F.A.C., and the inspections are outfall inspections, not site inspections.</w:t>
            </w:r>
          </w:p>
          <w:p w:rsidR="00622B09" w:rsidRPr="00FC07AE" w:rsidRDefault="00622B09" w:rsidP="0075039C">
            <w:pPr>
              <w:rPr>
                <w:rFonts w:ascii="Book Antiqua" w:hAnsi="Book Antiqua"/>
                <w:sz w:val="22"/>
                <w:szCs w:val="22"/>
              </w:rPr>
            </w:pPr>
          </w:p>
          <w:p w:rsidR="00622B09" w:rsidRPr="00FC07AE" w:rsidRDefault="00622B09" w:rsidP="0075039C">
            <w:pPr>
              <w:rPr>
                <w:rFonts w:ascii="Book Antiqua" w:hAnsi="Book Antiqua"/>
                <w:sz w:val="22"/>
                <w:szCs w:val="22"/>
              </w:rPr>
            </w:pPr>
            <w:r w:rsidRPr="00FC07AE">
              <w:rPr>
                <w:rFonts w:ascii="Book Antiqua" w:hAnsi="Book Antiqua"/>
                <w:sz w:val="22"/>
                <w:szCs w:val="22"/>
              </w:rPr>
              <w:t>The plan shall cover all aspects of the construction site inspection program performed by the permittee</w:t>
            </w:r>
            <w:ins w:id="1008" w:author="Anne Marie Capelli" w:date="2015-01-18T22:04:00Z">
              <w:r w:rsidR="00AD5324">
                <w:rPr>
                  <w:rFonts w:ascii="Book Antiqua" w:hAnsi="Book Antiqua"/>
                  <w:sz w:val="22"/>
                  <w:szCs w:val="22"/>
                </w:rPr>
                <w:t>,</w:t>
              </w:r>
            </w:ins>
            <w:r w:rsidRPr="00FC07AE">
              <w:rPr>
                <w:rFonts w:ascii="Book Antiqua" w:hAnsi="Book Antiqua"/>
                <w:sz w:val="22"/>
                <w:szCs w:val="22"/>
              </w:rPr>
              <w:t xml:space="preserve"> including the following:</w:t>
            </w:r>
          </w:p>
          <w:p w:rsidR="00622B09" w:rsidRPr="00FC07AE" w:rsidRDefault="00622B09" w:rsidP="0043483F">
            <w:pPr>
              <w:tabs>
                <w:tab w:val="left" w:pos="60"/>
              </w:tabs>
              <w:rPr>
                <w:rFonts w:ascii="Book Antiqua" w:hAnsi="Book Antiqua"/>
                <w:sz w:val="22"/>
                <w:szCs w:val="22"/>
              </w:rPr>
            </w:pPr>
          </w:p>
          <w:p w:rsidR="00622B09" w:rsidRDefault="00622B09" w:rsidP="0043483F">
            <w:pPr>
              <w:pStyle w:val="ListParagraph"/>
              <w:numPr>
                <w:ilvl w:val="0"/>
                <w:numId w:val="41"/>
              </w:numPr>
              <w:tabs>
                <w:tab w:val="left" w:pos="60"/>
              </w:tabs>
              <w:spacing w:after="0" w:line="240" w:lineRule="auto"/>
              <w:ind w:left="330" w:hanging="330"/>
              <w:contextualSpacing w:val="0"/>
              <w:rPr>
                <w:rFonts w:ascii="Book Antiqua" w:hAnsi="Book Antiqua"/>
              </w:rPr>
            </w:pPr>
            <w:r w:rsidRPr="00FC07AE">
              <w:rPr>
                <w:rFonts w:ascii="Book Antiqua" w:hAnsi="Book Antiqua"/>
              </w:rPr>
              <w:t>The timing of the construction site inspections.  The inspections shall occur at multiple phases of construction, and at all phases determined as necessary and appropriate as per the approved site plan.  At a minimum, inspections shall occur at least once prior to land disturbance to ensure that BMPs have been properly installed, at least once during active construction, and at the conclusion of active construction, unless otherwise justified by the permittee within the written plan and approved by the Department.</w:t>
            </w:r>
          </w:p>
          <w:p w:rsidR="0043483F" w:rsidRPr="00FC07AE" w:rsidRDefault="0043483F" w:rsidP="0043483F">
            <w:pPr>
              <w:pStyle w:val="ListParagraph"/>
              <w:tabs>
                <w:tab w:val="left" w:pos="60"/>
              </w:tabs>
              <w:spacing w:after="0" w:line="240" w:lineRule="auto"/>
              <w:ind w:left="330"/>
              <w:contextualSpacing w:val="0"/>
              <w:rPr>
                <w:rFonts w:ascii="Book Antiqua" w:hAnsi="Book Antiqua"/>
              </w:rPr>
            </w:pPr>
          </w:p>
          <w:p w:rsidR="00622B09" w:rsidRDefault="00622B09" w:rsidP="0043483F">
            <w:pPr>
              <w:pStyle w:val="ListParagraph"/>
              <w:numPr>
                <w:ilvl w:val="0"/>
                <w:numId w:val="41"/>
              </w:numPr>
              <w:tabs>
                <w:tab w:val="left" w:pos="60"/>
              </w:tabs>
              <w:spacing w:after="0" w:line="240" w:lineRule="auto"/>
              <w:ind w:left="330" w:hanging="330"/>
              <w:contextualSpacing w:val="0"/>
              <w:rPr>
                <w:rFonts w:ascii="Book Antiqua" w:hAnsi="Book Antiqua"/>
              </w:rPr>
            </w:pPr>
            <w:r w:rsidRPr="00FC07AE">
              <w:rPr>
                <w:rFonts w:ascii="Book Antiqua" w:hAnsi="Book Antiqua"/>
              </w:rPr>
              <w:t xml:space="preserve">A prioritization and frequency schedule for the construction site inspections.  The prioritization schedule must clearly identify the priorities for selecting sites to be inspected and the site inspection frequencies deemed by the permittee to be appropriate to provide protection from pollutant discharges to the MS4 and surface waters to the maximum extent practicable.   The priority </w:t>
            </w:r>
            <w:r w:rsidRPr="00FC07AE">
              <w:rPr>
                <w:rFonts w:ascii="Book Antiqua" w:hAnsi="Book Antiqua"/>
              </w:rPr>
              <w:lastRenderedPageBreak/>
              <w:t>order and inspection frequencies shall be based on the following criteria:</w:t>
            </w:r>
          </w:p>
          <w:p w:rsidR="00076EF0" w:rsidRPr="00076EF0" w:rsidRDefault="00076EF0" w:rsidP="00076EF0">
            <w:pPr>
              <w:tabs>
                <w:tab w:val="left" w:pos="60"/>
              </w:tabs>
              <w:rPr>
                <w:rFonts w:ascii="Book Antiqua" w:hAnsi="Book Antiqua"/>
              </w:rPr>
            </w:pPr>
          </w:p>
          <w:p w:rsidR="00622B09" w:rsidRDefault="00622B09" w:rsidP="0043483F">
            <w:pPr>
              <w:pStyle w:val="ListParagraph"/>
              <w:numPr>
                <w:ilvl w:val="1"/>
                <w:numId w:val="42"/>
              </w:numPr>
              <w:tabs>
                <w:tab w:val="left" w:pos="60"/>
              </w:tabs>
              <w:spacing w:after="0" w:line="240" w:lineRule="auto"/>
              <w:ind w:left="690"/>
              <w:contextualSpacing w:val="0"/>
              <w:rPr>
                <w:rFonts w:ascii="Book Antiqua" w:hAnsi="Book Antiqua"/>
              </w:rPr>
            </w:pPr>
            <w:r w:rsidRPr="00FC07AE">
              <w:rPr>
                <w:rFonts w:ascii="Book Antiqua" w:hAnsi="Book Antiqua"/>
              </w:rPr>
              <w:t>Construction site size.  Larger sites (as determined by the permittee) shall be inspec</w:t>
            </w:r>
            <w:r w:rsidR="00A55D15">
              <w:rPr>
                <w:rFonts w:ascii="Book Antiqua" w:hAnsi="Book Antiqua"/>
              </w:rPr>
              <w:t>ted more frequently.</w:t>
            </w:r>
          </w:p>
          <w:p w:rsidR="00076EF0" w:rsidRPr="00DE755D" w:rsidRDefault="00076EF0" w:rsidP="00076EF0">
            <w:pPr>
              <w:pStyle w:val="ListParagraph"/>
              <w:tabs>
                <w:tab w:val="left" w:pos="60"/>
              </w:tabs>
              <w:spacing w:after="0" w:line="240" w:lineRule="auto"/>
              <w:ind w:left="690"/>
              <w:contextualSpacing w:val="0"/>
              <w:rPr>
                <w:rFonts w:ascii="Book Antiqua" w:hAnsi="Book Antiqua"/>
                <w:sz w:val="16"/>
                <w:szCs w:val="16"/>
              </w:rPr>
            </w:pPr>
          </w:p>
          <w:p w:rsidR="00622B09" w:rsidRDefault="006718F0" w:rsidP="0043483F">
            <w:pPr>
              <w:pStyle w:val="ListParagraph"/>
              <w:numPr>
                <w:ilvl w:val="1"/>
                <w:numId w:val="42"/>
              </w:numPr>
              <w:tabs>
                <w:tab w:val="left" w:pos="60"/>
              </w:tabs>
              <w:spacing w:after="0" w:line="240" w:lineRule="auto"/>
              <w:ind w:left="690"/>
              <w:contextualSpacing w:val="0"/>
              <w:rPr>
                <w:rFonts w:ascii="Book Antiqua" w:hAnsi="Book Antiqua"/>
              </w:rPr>
            </w:pPr>
            <w:r>
              <w:rPr>
                <w:rFonts w:ascii="Book Antiqua" w:hAnsi="Book Antiqua"/>
              </w:rPr>
              <w:t>Water</w:t>
            </w:r>
            <w:r w:rsidRPr="00FC07AE">
              <w:rPr>
                <w:rFonts w:ascii="Book Antiqua" w:hAnsi="Book Antiqua"/>
              </w:rPr>
              <w:t xml:space="preserve"> body</w:t>
            </w:r>
            <w:r w:rsidR="009B1F5B" w:rsidRPr="00FC07AE">
              <w:rPr>
                <w:rFonts w:ascii="Book Antiqua" w:hAnsi="Book Antiqua"/>
              </w:rPr>
              <w:t xml:space="preserve"> status.  S</w:t>
            </w:r>
            <w:r w:rsidR="00622B09" w:rsidRPr="00FC07AE">
              <w:rPr>
                <w:rFonts w:ascii="Book Antiqua" w:hAnsi="Book Antiqua"/>
              </w:rPr>
              <w:t>ites that discharge to impaired waters or sensitive waters shall be inspected more frequently.</w:t>
            </w:r>
          </w:p>
          <w:p w:rsidR="00076EF0" w:rsidRPr="00DE755D" w:rsidRDefault="00076EF0" w:rsidP="00076EF0">
            <w:pPr>
              <w:tabs>
                <w:tab w:val="left" w:pos="60"/>
              </w:tabs>
              <w:rPr>
                <w:rFonts w:ascii="Book Antiqua" w:hAnsi="Book Antiqua"/>
                <w:sz w:val="16"/>
                <w:szCs w:val="16"/>
              </w:rPr>
            </w:pPr>
          </w:p>
          <w:p w:rsidR="001A5C99" w:rsidRDefault="001A5C99" w:rsidP="0043483F">
            <w:pPr>
              <w:pStyle w:val="ListParagraph"/>
              <w:numPr>
                <w:ilvl w:val="1"/>
                <w:numId w:val="42"/>
              </w:numPr>
              <w:spacing w:after="0" w:line="240" w:lineRule="auto"/>
              <w:ind w:left="690"/>
              <w:contextualSpacing w:val="0"/>
              <w:rPr>
                <w:rFonts w:ascii="Book Antiqua" w:hAnsi="Book Antiqua"/>
              </w:rPr>
            </w:pPr>
            <w:r w:rsidRPr="00FC07AE">
              <w:rPr>
                <w:rFonts w:ascii="Book Antiqua" w:hAnsi="Book Antiqua"/>
              </w:rPr>
              <w:t>Significance of adverse water quality impacts.  Sites that have been determined by the permittee to be a significant threat to water quality shall be inspected more frequently.  An evaluation of the site’s threat to water quality shall include consideration of factors such as the site’s proximity to receiving waters and adjacent wetlands, its slopes, its soil characteristics, its need to be dewatered, history of non-compliance by site operators, and public complaints.  This evaluation shall be performed during the pre-construction site plan review as per Part III.A.9.a of this permit.</w:t>
            </w:r>
          </w:p>
          <w:p w:rsidR="00076EF0" w:rsidRPr="00DE755D" w:rsidRDefault="00076EF0" w:rsidP="00076EF0">
            <w:pPr>
              <w:rPr>
                <w:rFonts w:ascii="Book Antiqua" w:hAnsi="Book Antiqua"/>
                <w:sz w:val="16"/>
                <w:szCs w:val="16"/>
              </w:rPr>
            </w:pPr>
          </w:p>
          <w:p w:rsidR="001A5C99" w:rsidRDefault="001A5C99" w:rsidP="0043483F">
            <w:pPr>
              <w:pStyle w:val="ListParagraph"/>
              <w:numPr>
                <w:ilvl w:val="1"/>
                <w:numId w:val="42"/>
              </w:numPr>
              <w:spacing w:after="0" w:line="240" w:lineRule="auto"/>
              <w:ind w:left="690"/>
              <w:contextualSpacing w:val="0"/>
              <w:rPr>
                <w:rFonts w:ascii="Book Antiqua" w:hAnsi="Book Antiqua"/>
              </w:rPr>
            </w:pPr>
            <w:r w:rsidRPr="00FC07AE">
              <w:rPr>
                <w:rFonts w:ascii="Book Antiqua" w:hAnsi="Book Antiqua"/>
              </w:rPr>
              <w:t xml:space="preserve">Seasonality and rainfall.  Sites with construction occurring during the wet season or sites where rains greater than one inch occur shall be inspected more frequently. </w:t>
            </w:r>
          </w:p>
          <w:p w:rsidR="00076EF0" w:rsidRPr="00DE755D" w:rsidRDefault="00076EF0" w:rsidP="00076EF0">
            <w:pPr>
              <w:rPr>
                <w:rFonts w:ascii="Book Antiqua" w:hAnsi="Book Antiqua"/>
                <w:sz w:val="16"/>
                <w:szCs w:val="16"/>
              </w:rPr>
            </w:pPr>
          </w:p>
          <w:p w:rsidR="001A5C99" w:rsidRDefault="001A5C99" w:rsidP="0043483F">
            <w:pPr>
              <w:pStyle w:val="ListParagraph"/>
              <w:numPr>
                <w:ilvl w:val="1"/>
                <w:numId w:val="42"/>
              </w:numPr>
              <w:spacing w:after="0" w:line="240" w:lineRule="auto"/>
              <w:ind w:left="690"/>
              <w:contextualSpacing w:val="0"/>
              <w:rPr>
                <w:rFonts w:ascii="Book Antiqua" w:hAnsi="Book Antiqua"/>
              </w:rPr>
            </w:pPr>
            <w:r w:rsidRPr="00FC07AE">
              <w:rPr>
                <w:rFonts w:ascii="Book Antiqua" w:hAnsi="Book Antiqua"/>
              </w:rPr>
              <w:t>Historical inspection considerations.  The permittee may use knowledge gained from past implementation of the construction site inspection program to further establish priorities and inspection frequencies.</w:t>
            </w:r>
          </w:p>
          <w:p w:rsidR="00076EF0" w:rsidRPr="00DE755D" w:rsidRDefault="00076EF0" w:rsidP="00076EF0">
            <w:pPr>
              <w:rPr>
                <w:rFonts w:ascii="Book Antiqua" w:hAnsi="Book Antiqua"/>
                <w:sz w:val="16"/>
                <w:szCs w:val="16"/>
              </w:rPr>
            </w:pPr>
          </w:p>
          <w:p w:rsidR="00622B09" w:rsidRDefault="001A5C99" w:rsidP="0043483F">
            <w:pPr>
              <w:pStyle w:val="ListParagraph"/>
              <w:numPr>
                <w:ilvl w:val="1"/>
                <w:numId w:val="42"/>
              </w:numPr>
              <w:spacing w:after="0" w:line="240" w:lineRule="auto"/>
              <w:ind w:left="690"/>
              <w:contextualSpacing w:val="0"/>
              <w:rPr>
                <w:rFonts w:ascii="Book Antiqua" w:hAnsi="Book Antiqua"/>
              </w:rPr>
            </w:pPr>
            <w:r w:rsidRPr="00FC07AE">
              <w:rPr>
                <w:rFonts w:ascii="Book Antiqua" w:hAnsi="Book Antiqua"/>
              </w:rPr>
              <w:t>Other criteria as determined by the permittee.</w:t>
            </w:r>
          </w:p>
          <w:p w:rsidR="0043483F" w:rsidRPr="00FC07AE" w:rsidRDefault="0043483F" w:rsidP="0043483F">
            <w:pPr>
              <w:pStyle w:val="ListParagraph"/>
              <w:spacing w:after="0" w:line="240" w:lineRule="auto"/>
              <w:ind w:left="690"/>
              <w:contextualSpacing w:val="0"/>
              <w:rPr>
                <w:rFonts w:ascii="Book Antiqua" w:hAnsi="Book Antiqua"/>
              </w:rPr>
            </w:pPr>
          </w:p>
          <w:p w:rsidR="009B1F5B" w:rsidRPr="00FC07AE" w:rsidRDefault="009B1F5B" w:rsidP="0043483F">
            <w:pPr>
              <w:pStyle w:val="ListParagraph"/>
              <w:numPr>
                <w:ilvl w:val="0"/>
                <w:numId w:val="41"/>
              </w:numPr>
              <w:spacing w:after="0" w:line="240" w:lineRule="auto"/>
              <w:contextualSpacing w:val="0"/>
              <w:rPr>
                <w:rFonts w:ascii="Book Antiqua" w:hAnsi="Book Antiqua"/>
              </w:rPr>
            </w:pPr>
            <w:r w:rsidRPr="00FC07AE">
              <w:rPr>
                <w:rFonts w:ascii="Book Antiqua" w:hAnsi="Book Antiqua"/>
              </w:rPr>
              <w:t>A list of the SOPs that detail the procedures that will be followed when conducting an i</w:t>
            </w:r>
            <w:r w:rsidR="00C14EC3">
              <w:rPr>
                <w:rFonts w:ascii="Book Antiqua" w:hAnsi="Book Antiqua"/>
              </w:rPr>
              <w:t>nspection.  This shall include e</w:t>
            </w:r>
            <w:r w:rsidRPr="00FC07AE">
              <w:rPr>
                <w:rFonts w:ascii="Book Antiqua" w:hAnsi="Book Antiqua"/>
              </w:rPr>
              <w:t xml:space="preserve">xamples of the following </w:t>
            </w:r>
            <w:r w:rsidRPr="00FC07AE">
              <w:rPr>
                <w:rFonts w:ascii="Book Antiqua" w:hAnsi="Book Antiqua"/>
              </w:rPr>
              <w:lastRenderedPageBreak/>
              <w:t xml:space="preserve">methods to be used for tracking the construction site inspections: (1) a construction site inspection checklist, which includes appropriate stormwater management and water quality inspection items that will be used to standardize the inspection process; and (2) a summary log of all the inspections (including the site name and location, site operator, date of inspection, summary of the inspection findings, any enforcement actions or referrals, and name of inspector) to demonstrate the history of the activities for each site for each reporting year and to verify that the sites are inspected at no less than the minimum frequency as described in the permittee’s plan. </w:t>
            </w:r>
          </w:p>
          <w:p w:rsidR="009B1F5B" w:rsidRPr="00FC07AE" w:rsidRDefault="009B1F5B" w:rsidP="0043483F">
            <w:pPr>
              <w:pStyle w:val="ListParagraph"/>
              <w:spacing w:after="0" w:line="240" w:lineRule="auto"/>
              <w:ind w:left="360"/>
              <w:contextualSpacing w:val="0"/>
              <w:rPr>
                <w:rFonts w:ascii="Book Antiqua" w:hAnsi="Book Antiqua"/>
              </w:rPr>
            </w:pPr>
          </w:p>
          <w:p w:rsidR="009B1F5B" w:rsidRPr="00FC07AE" w:rsidRDefault="009B1F5B" w:rsidP="0043483F">
            <w:pPr>
              <w:pStyle w:val="ListParagraph"/>
              <w:numPr>
                <w:ilvl w:val="0"/>
                <w:numId w:val="41"/>
              </w:numPr>
              <w:spacing w:after="0" w:line="240" w:lineRule="auto"/>
              <w:contextualSpacing w:val="0"/>
              <w:rPr>
                <w:rFonts w:ascii="Book Antiqua" w:hAnsi="Book Antiqua"/>
              </w:rPr>
            </w:pPr>
            <w:r w:rsidRPr="00FC07AE">
              <w:rPr>
                <w:rFonts w:ascii="Book Antiqua" w:hAnsi="Book Antiqua"/>
              </w:rPr>
              <w:t xml:space="preserve">A description of the procedures, and all available enforcement measures (e.g., Stop Work Orders, Notices of Violation, citations, fines), used to ensure compliance with the permittee’s regulatory requirements for construction sites.  This shall include procedures the permittee will follow to assure that corrective actions are taken where approved erosion and sedimentation control BMPs and permit conditions are not being met.  It also shall include an example of the method used for tracking the date and type of all follow-up enforcement actions taken based upon the construction site inspection findings.  Finally, the procedures shall include how the permittee will notify other appropriate jurisdictional authorities if possible permit violations are found during an inspection. </w:t>
            </w:r>
          </w:p>
          <w:p w:rsidR="009B1F5B" w:rsidRPr="00FC07AE" w:rsidRDefault="009B1F5B" w:rsidP="0043483F">
            <w:pPr>
              <w:rPr>
                <w:rFonts w:ascii="Book Antiqua" w:hAnsi="Book Antiqua"/>
                <w:sz w:val="22"/>
                <w:szCs w:val="22"/>
              </w:rPr>
            </w:pPr>
          </w:p>
          <w:p w:rsidR="009B1F5B" w:rsidRPr="00FC07AE" w:rsidRDefault="00B40B2F" w:rsidP="00B40B2F">
            <w:pPr>
              <w:rPr>
                <w:rFonts w:ascii="Book Antiqua" w:hAnsi="Book Antiqua"/>
                <w:sz w:val="22"/>
                <w:szCs w:val="22"/>
              </w:rPr>
            </w:pPr>
            <w:ins w:id="1009" w:author="Anne Marie Capelli" w:date="2015-01-18T22:06:00Z">
              <w:r w:rsidRPr="00FC07AE">
                <w:rPr>
                  <w:rFonts w:ascii="Book Antiqua" w:hAnsi="Book Antiqua"/>
                  <w:sz w:val="22"/>
                  <w:szCs w:val="22"/>
                </w:rPr>
                <w:t>Annually review</w:t>
              </w:r>
            </w:ins>
            <w:ins w:id="1010" w:author="Anne Marie Capelli" w:date="2015-01-18T22:07:00Z">
              <w:r>
                <w:rPr>
                  <w:rFonts w:ascii="Book Antiqua" w:hAnsi="Book Antiqua"/>
                  <w:sz w:val="22"/>
                  <w:szCs w:val="22"/>
                </w:rPr>
                <w:t xml:space="preserve"> the written construction site inspection plan</w:t>
              </w:r>
            </w:ins>
            <w:ins w:id="1011" w:author="Anne Marie Capelli" w:date="2015-01-18T22:06:00Z">
              <w:r>
                <w:rPr>
                  <w:rFonts w:ascii="Book Antiqua" w:hAnsi="Book Antiqua"/>
                  <w:sz w:val="22"/>
                  <w:szCs w:val="22"/>
                </w:rPr>
                <w:t>,</w:t>
              </w:r>
              <w:r w:rsidRPr="00FC07AE">
                <w:rPr>
                  <w:rFonts w:ascii="Book Antiqua" w:hAnsi="Book Antiqua"/>
                  <w:sz w:val="22"/>
                  <w:szCs w:val="22"/>
                </w:rPr>
                <w:t xml:space="preserve"> and </w:t>
              </w:r>
            </w:ins>
            <w:ins w:id="1012" w:author="Anne Marie Capelli" w:date="2015-01-18T22:07:00Z">
              <w:r>
                <w:rPr>
                  <w:rFonts w:ascii="Book Antiqua" w:hAnsi="Book Antiqua"/>
                  <w:sz w:val="22"/>
                  <w:szCs w:val="22"/>
                </w:rPr>
                <w:t xml:space="preserve">draft a </w:t>
              </w:r>
            </w:ins>
            <w:ins w:id="1013" w:author="Anne Marie Capelli" w:date="2015-01-18T22:06:00Z">
              <w:r w:rsidRPr="00FC07AE">
                <w:rPr>
                  <w:rFonts w:ascii="Book Antiqua" w:hAnsi="Book Antiqua"/>
                  <w:sz w:val="22"/>
                  <w:szCs w:val="22"/>
                </w:rPr>
                <w:t>revise</w:t>
              </w:r>
            </w:ins>
            <w:ins w:id="1014" w:author="Anne Marie Capelli" w:date="2015-01-18T22:07:00Z">
              <w:r>
                <w:rPr>
                  <w:rFonts w:ascii="Book Antiqua" w:hAnsi="Book Antiqua"/>
                  <w:sz w:val="22"/>
                  <w:szCs w:val="22"/>
                </w:rPr>
                <w:t>d plan</w:t>
              </w:r>
            </w:ins>
            <w:ins w:id="1015" w:author="Anne Marie Capelli" w:date="2015-01-18T22:06:00Z">
              <w:r w:rsidRPr="00FC07AE">
                <w:rPr>
                  <w:rFonts w:ascii="Book Antiqua" w:hAnsi="Book Antiqua"/>
                  <w:sz w:val="22"/>
                  <w:szCs w:val="22"/>
                </w:rPr>
                <w:t xml:space="preserve"> as needed</w:t>
              </w:r>
            </w:ins>
            <w:ins w:id="1016" w:author="Anne Marie Capelli" w:date="2015-01-18T22:08:00Z">
              <w:r>
                <w:rPr>
                  <w:rFonts w:ascii="Book Antiqua" w:hAnsi="Book Antiqua"/>
                  <w:sz w:val="22"/>
                  <w:szCs w:val="22"/>
                </w:rPr>
                <w:t>, for submittal to the Department for approval</w:t>
              </w:r>
            </w:ins>
            <w:ins w:id="1017" w:author="Anne Marie Capelli" w:date="2015-01-18T22:06:00Z">
              <w:r>
                <w:rPr>
                  <w:rFonts w:ascii="Book Antiqua" w:hAnsi="Book Antiqua"/>
                  <w:sz w:val="22"/>
                  <w:szCs w:val="22"/>
                </w:rPr>
                <w:t xml:space="preserve">.  </w:t>
              </w:r>
            </w:ins>
            <w:del w:id="1018" w:author="Anne Marie Capelli" w:date="2015-01-18T22:06:00Z">
              <w:r w:rsidR="009B1F5B" w:rsidRPr="00FC07AE" w:rsidDel="00B40B2F">
                <w:rPr>
                  <w:rFonts w:ascii="Book Antiqua" w:hAnsi="Book Antiqua"/>
                  <w:sz w:val="22"/>
                  <w:szCs w:val="22"/>
                </w:rPr>
                <w:delText>The permittee shall</w:delText>
              </w:r>
            </w:del>
            <w:r w:rsidR="009B1F5B" w:rsidRPr="00FC07AE">
              <w:rPr>
                <w:rFonts w:ascii="Book Antiqua" w:hAnsi="Book Antiqua"/>
                <w:sz w:val="22"/>
                <w:szCs w:val="22"/>
              </w:rPr>
              <w:t xml:space="preserve"> </w:t>
            </w:r>
            <w:del w:id="1019" w:author="Anne Marie Capelli" w:date="2015-01-18T22:08:00Z">
              <w:r w:rsidR="009B1F5B" w:rsidRPr="00FC07AE" w:rsidDel="00B40B2F">
                <w:rPr>
                  <w:rFonts w:ascii="Book Antiqua" w:hAnsi="Book Antiqua"/>
                  <w:sz w:val="22"/>
                  <w:szCs w:val="22"/>
                </w:rPr>
                <w:delText>implement the plan for inspecting construction sites immediately upon written approval by the Department.  Prior to Department approval, the permittee shall c</w:delText>
              </w:r>
            </w:del>
            <w:ins w:id="1020" w:author="Anne Marie Capelli" w:date="2015-01-18T22:08:00Z">
              <w:r>
                <w:rPr>
                  <w:rFonts w:ascii="Book Antiqua" w:hAnsi="Book Antiqua"/>
                  <w:sz w:val="22"/>
                  <w:szCs w:val="22"/>
                </w:rPr>
                <w:t>C</w:t>
              </w:r>
            </w:ins>
            <w:r w:rsidR="009B1F5B" w:rsidRPr="00FC07AE">
              <w:rPr>
                <w:rFonts w:ascii="Book Antiqua" w:hAnsi="Book Antiqua"/>
                <w:sz w:val="22"/>
                <w:szCs w:val="22"/>
              </w:rPr>
              <w:t xml:space="preserve">ontinue to perform inspections in accordance with its previously developed construction site inspection </w:t>
            </w:r>
            <w:del w:id="1021" w:author="Anne Marie Capelli" w:date="2015-01-18T22:08:00Z">
              <w:r w:rsidR="009B1F5B" w:rsidRPr="00FC07AE" w:rsidDel="00B40B2F">
                <w:rPr>
                  <w:rFonts w:ascii="Book Antiqua" w:hAnsi="Book Antiqua"/>
                  <w:sz w:val="22"/>
                  <w:szCs w:val="22"/>
                </w:rPr>
                <w:delText>procedures</w:delText>
              </w:r>
            </w:del>
            <w:ins w:id="1022" w:author="Anne Marie Capelli" w:date="2015-01-18T22:08:00Z">
              <w:r>
                <w:rPr>
                  <w:rFonts w:ascii="Book Antiqua" w:hAnsi="Book Antiqua"/>
                  <w:sz w:val="22"/>
                  <w:szCs w:val="22"/>
                </w:rPr>
                <w:t xml:space="preserve">plan until receiving </w:t>
              </w:r>
              <w:r>
                <w:rPr>
                  <w:rFonts w:ascii="Book Antiqua" w:hAnsi="Book Antiqua"/>
                  <w:sz w:val="22"/>
                  <w:szCs w:val="22"/>
                </w:rPr>
                <w:lastRenderedPageBreak/>
                <w:t>written approval from the Department on the revised plan</w:t>
              </w:r>
            </w:ins>
            <w:r w:rsidR="009B1F5B" w:rsidRPr="00FC07AE">
              <w:rPr>
                <w:rFonts w:ascii="Book Antiqua" w:hAnsi="Book Antiqua"/>
                <w:sz w:val="22"/>
                <w:szCs w:val="22"/>
              </w:rPr>
              <w:t>.</w:t>
            </w:r>
          </w:p>
        </w:tc>
        <w:tc>
          <w:tcPr>
            <w:tcW w:w="2765" w:type="dxa"/>
            <w:tcBorders>
              <w:top w:val="double" w:sz="6" w:space="0" w:color="000000"/>
              <w:left w:val="single" w:sz="8" w:space="0" w:color="000000"/>
              <w:bottom w:val="double" w:sz="6" w:space="0" w:color="000000"/>
              <w:right w:val="double" w:sz="6" w:space="0" w:color="000000"/>
            </w:tcBorders>
            <w:vAlign w:val="center"/>
          </w:tcPr>
          <w:p w:rsidR="009901AA" w:rsidDel="001F2CB3" w:rsidRDefault="009901AA" w:rsidP="00C844FD">
            <w:pPr>
              <w:rPr>
                <w:del w:id="1023" w:author="jane.hayes" w:date="2015-01-07T11:25:00Z"/>
                <w:rFonts w:ascii="Book Antiqua" w:hAnsi="Book Antiqua"/>
                <w:sz w:val="22"/>
                <w:szCs w:val="22"/>
              </w:rPr>
            </w:pPr>
            <w:del w:id="1024" w:author="jane.hayes" w:date="2015-01-07T11:25:00Z">
              <w:r w:rsidRPr="00FC07AE" w:rsidDel="001F2CB3">
                <w:rPr>
                  <w:rFonts w:ascii="Book Antiqua" w:hAnsi="Book Antiqua"/>
                  <w:sz w:val="22"/>
                  <w:szCs w:val="22"/>
                </w:rPr>
                <w:lastRenderedPageBreak/>
                <w:delText xml:space="preserve">Provide the written </w:delText>
              </w:r>
              <w:r w:rsidR="0015534D" w:rsidDel="001F2CB3">
                <w:rPr>
                  <w:rFonts w:ascii="Book Antiqua" w:hAnsi="Book Antiqua"/>
                  <w:sz w:val="22"/>
                  <w:szCs w:val="22"/>
                </w:rPr>
                <w:delText xml:space="preserve">construction site inspection program </w:delText>
              </w:r>
              <w:r w:rsidRPr="00FC07AE" w:rsidDel="001F2CB3">
                <w:rPr>
                  <w:rFonts w:ascii="Book Antiqua" w:hAnsi="Book Antiqua"/>
                  <w:sz w:val="22"/>
                  <w:szCs w:val="22"/>
                </w:rPr>
                <w:delText>plan</w:delText>
              </w:r>
              <w:r w:rsidDel="001F2CB3">
                <w:rPr>
                  <w:rFonts w:ascii="Book Antiqua" w:hAnsi="Book Antiqua"/>
                  <w:sz w:val="22"/>
                  <w:szCs w:val="22"/>
                </w:rPr>
                <w:delText xml:space="preserve"> </w:delText>
              </w:r>
              <w:r w:rsidRPr="00FC07AE" w:rsidDel="001F2CB3">
                <w:rPr>
                  <w:rFonts w:ascii="Book Antiqua" w:hAnsi="Book Antiqua"/>
                  <w:sz w:val="22"/>
                  <w:szCs w:val="22"/>
                </w:rPr>
                <w:delText>with the Year 1</w:delText>
              </w:r>
              <w:r w:rsidR="00C844FD" w:rsidDel="001F2CB3">
                <w:rPr>
                  <w:rFonts w:ascii="Book Antiqua" w:hAnsi="Book Antiqua"/>
                  <w:sz w:val="22"/>
                  <w:szCs w:val="22"/>
                </w:rPr>
                <w:delText xml:space="preserve"> </w:delText>
              </w:r>
              <w:r w:rsidRPr="00FC07AE" w:rsidDel="001F2CB3">
                <w:rPr>
                  <w:rFonts w:ascii="Book Antiqua" w:hAnsi="Book Antiqua"/>
                  <w:sz w:val="22"/>
                  <w:szCs w:val="22"/>
                </w:rPr>
                <w:delText>ANNUAL</w:delText>
              </w:r>
              <w:r w:rsidR="00C844FD" w:rsidDel="001F2CB3">
                <w:rPr>
                  <w:rFonts w:ascii="Book Antiqua" w:hAnsi="Book Antiqua"/>
                  <w:sz w:val="22"/>
                  <w:szCs w:val="22"/>
                </w:rPr>
                <w:delText xml:space="preserve"> </w:delText>
              </w:r>
              <w:r w:rsidRPr="00FC07AE" w:rsidDel="001F2CB3">
                <w:rPr>
                  <w:rFonts w:ascii="Book Antiqua" w:hAnsi="Book Antiqua"/>
                  <w:sz w:val="22"/>
                  <w:szCs w:val="22"/>
                </w:rPr>
                <w:delText>REPORT.</w:delText>
              </w:r>
            </w:del>
          </w:p>
          <w:p w:rsidR="009901AA" w:rsidRDefault="009901AA" w:rsidP="009901AA">
            <w:pPr>
              <w:pStyle w:val="Heading1"/>
              <w:spacing w:before="0" w:after="0"/>
              <w:rPr>
                <w:rFonts w:ascii="Book Antiqua" w:hAnsi="Book Antiqua"/>
                <w:sz w:val="22"/>
                <w:szCs w:val="22"/>
              </w:rPr>
            </w:pPr>
          </w:p>
          <w:p w:rsidR="00622B09" w:rsidRPr="00FC07AE" w:rsidRDefault="00AD5324" w:rsidP="00AD5324">
            <w:pPr>
              <w:pStyle w:val="Heading1"/>
              <w:spacing w:before="0" w:after="0"/>
              <w:rPr>
                <w:rFonts w:ascii="Book Antiqua" w:hAnsi="Book Antiqua"/>
                <w:b w:val="0"/>
                <w:bCs/>
                <w:sz w:val="22"/>
                <w:szCs w:val="22"/>
              </w:rPr>
            </w:pPr>
            <w:ins w:id="1025" w:author="Anne Marie Capelli" w:date="2015-01-18T22:02:00Z">
              <w:r>
                <w:rPr>
                  <w:rFonts w:ascii="Book Antiqua" w:hAnsi="Book Antiqua"/>
                  <w:b w:val="0"/>
                  <w:bCs/>
                  <w:sz w:val="22"/>
                  <w:szCs w:val="22"/>
                </w:rPr>
                <w:t xml:space="preserve">ANNUALLY:  </w:t>
              </w:r>
            </w:ins>
            <w:r w:rsidR="00567C90" w:rsidRPr="00FC07AE">
              <w:rPr>
                <w:rFonts w:ascii="Book Antiqua" w:hAnsi="Book Antiqua"/>
                <w:b w:val="0"/>
                <w:bCs/>
                <w:sz w:val="22"/>
                <w:szCs w:val="22"/>
              </w:rPr>
              <w:t xml:space="preserve">Report </w:t>
            </w:r>
            <w:del w:id="1026" w:author="Anne Marie Capelli" w:date="2015-01-18T22:02:00Z">
              <w:r w:rsidR="00567C90" w:rsidRPr="00FC07AE" w:rsidDel="00AD5324">
                <w:rPr>
                  <w:rFonts w:ascii="Book Antiqua" w:hAnsi="Book Antiqua"/>
                  <w:b w:val="0"/>
                  <w:bCs/>
                  <w:sz w:val="22"/>
                  <w:szCs w:val="22"/>
                </w:rPr>
                <w:delText xml:space="preserve">on the inspection program for privately-operated and permittee-operated construction sites, including </w:delText>
              </w:r>
            </w:del>
            <w:r w:rsidR="00567C90" w:rsidRPr="00FC07AE">
              <w:rPr>
                <w:rFonts w:ascii="Book Antiqua" w:hAnsi="Book Antiqua"/>
                <w:b w:val="0"/>
                <w:bCs/>
                <w:sz w:val="22"/>
                <w:szCs w:val="22"/>
              </w:rPr>
              <w:t>the number of active construction sites during the reporting year, the number of inspections of active construction sites, the  percentage of active construction sites inspected, and the number and type of enforcement actions/</w:t>
            </w:r>
            <w:r w:rsidR="00036572">
              <w:rPr>
                <w:rFonts w:ascii="Book Antiqua" w:hAnsi="Book Antiqua"/>
                <w:b w:val="0"/>
                <w:bCs/>
                <w:sz w:val="22"/>
                <w:szCs w:val="22"/>
              </w:rPr>
              <w:t xml:space="preserve"> referrals </w:t>
            </w:r>
            <w:r w:rsidR="00567C90" w:rsidRPr="00FC07AE">
              <w:rPr>
                <w:rFonts w:ascii="Book Antiqua" w:hAnsi="Book Antiqua"/>
                <w:b w:val="0"/>
                <w:bCs/>
                <w:sz w:val="22"/>
                <w:szCs w:val="22"/>
              </w:rPr>
              <w:t>taken</w:t>
            </w:r>
            <w:ins w:id="1027" w:author="Anne Marie Capelli" w:date="2015-01-18T22:02:00Z">
              <w:r>
                <w:rPr>
                  <w:rFonts w:ascii="Book Antiqua" w:hAnsi="Book Antiqua"/>
                  <w:b w:val="0"/>
                  <w:bCs/>
                  <w:sz w:val="22"/>
                  <w:szCs w:val="22"/>
                </w:rPr>
                <w:t>.</w:t>
              </w:r>
            </w:ins>
            <w:del w:id="1028" w:author="Anne Marie Capelli" w:date="2015-01-18T22:02:00Z">
              <w:r w:rsidR="00567C90" w:rsidRPr="00FC07AE" w:rsidDel="00AD5324">
                <w:rPr>
                  <w:rFonts w:ascii="Book Antiqua" w:hAnsi="Book Antiqua"/>
                  <w:b w:val="0"/>
                  <w:bCs/>
                  <w:sz w:val="22"/>
                  <w:szCs w:val="22"/>
                </w:rPr>
                <w:delText>, in each ANNUAL REPORT.</w:delText>
              </w:r>
            </w:del>
          </w:p>
        </w:tc>
      </w:tr>
    </w:tbl>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br w:type="page"/>
      </w:r>
    </w:p>
    <w:tbl>
      <w:tblPr>
        <w:tblW w:w="0" w:type="auto"/>
        <w:jc w:val="center"/>
        <w:tblLayout w:type="fixed"/>
        <w:tblCellMar>
          <w:left w:w="120" w:type="dxa"/>
          <w:right w:w="120" w:type="dxa"/>
        </w:tblCellMar>
        <w:tblLook w:val="0000"/>
      </w:tblPr>
      <w:tblGrid>
        <w:gridCol w:w="2249"/>
        <w:gridCol w:w="8216"/>
        <w:gridCol w:w="2765"/>
      </w:tblGrid>
      <w:tr w:rsidR="0075039C" w:rsidRPr="00FC07AE" w:rsidTr="00725071">
        <w:trPr>
          <w:tblHeader/>
          <w:jc w:val="center"/>
        </w:trPr>
        <w:tc>
          <w:tcPr>
            <w:tcW w:w="13230" w:type="dxa"/>
            <w:gridSpan w:val="3"/>
            <w:tcBorders>
              <w:top w:val="double" w:sz="6" w:space="0" w:color="000000"/>
              <w:left w:val="double" w:sz="6" w:space="0" w:color="000000"/>
              <w:bottom w:val="double" w:sz="6" w:space="0" w:color="000000"/>
              <w:right w:val="double" w:sz="6" w:space="0" w:color="000000"/>
            </w:tcBorders>
          </w:tcPr>
          <w:p w:rsidR="0075039C" w:rsidRPr="00FC07AE" w:rsidRDefault="0075039C">
            <w:pPr>
              <w:spacing w:line="120" w:lineRule="exact"/>
              <w:rPr>
                <w:rFonts w:ascii="Book Antiqua" w:hAnsi="Book Antiqua"/>
                <w:sz w:val="22"/>
                <w:szCs w:val="22"/>
              </w:rPr>
            </w:pPr>
          </w:p>
          <w:p w:rsidR="0075039C" w:rsidRPr="00FC07AE" w:rsidRDefault="0075039C">
            <w:pPr>
              <w:rPr>
                <w:rFonts w:ascii="Book Antiqua" w:hAnsi="Book Antiqua"/>
                <w:b/>
                <w:sz w:val="22"/>
                <w:szCs w:val="22"/>
              </w:rPr>
            </w:pPr>
            <w:r w:rsidRPr="00FC07AE">
              <w:rPr>
                <w:rFonts w:ascii="Book Antiqua" w:hAnsi="Book Antiqua"/>
                <w:b/>
                <w:sz w:val="22"/>
                <w:szCs w:val="22"/>
              </w:rPr>
              <w:t>STORMWATER MANAGEMENT PROGRAM:</w:t>
            </w:r>
          </w:p>
          <w:p w:rsidR="0075039C" w:rsidRPr="00FC07AE" w:rsidRDefault="0075039C">
            <w:pPr>
              <w:tabs>
                <w:tab w:val="left" w:pos="-1440"/>
              </w:tabs>
              <w:ind w:left="1440" w:hanging="720"/>
              <w:rPr>
                <w:rFonts w:ascii="Book Antiqua" w:hAnsi="Book Antiqua"/>
                <w:b/>
                <w:sz w:val="22"/>
                <w:szCs w:val="22"/>
              </w:rPr>
            </w:pPr>
            <w:r w:rsidRPr="00FC07AE">
              <w:rPr>
                <w:rFonts w:ascii="Book Antiqua" w:hAnsi="Book Antiqua"/>
                <w:b/>
                <w:iCs/>
                <w:sz w:val="22"/>
                <w:szCs w:val="22"/>
              </w:rPr>
              <w:t>9. c.)</w:t>
            </w:r>
            <w:r w:rsidRPr="00FC07AE">
              <w:rPr>
                <w:rFonts w:ascii="Book Antiqua" w:hAnsi="Book Antiqua"/>
                <w:b/>
                <w:i/>
                <w:sz w:val="22"/>
                <w:szCs w:val="22"/>
              </w:rPr>
              <w:tab/>
              <w:t xml:space="preserve">Construction Site Runoff </w:t>
            </w:r>
            <w:r w:rsidRPr="00FC07AE">
              <w:rPr>
                <w:rFonts w:ascii="Book Antiqua" w:hAnsi="Book Antiqua"/>
                <w:b/>
                <w:bCs/>
                <w:sz w:val="22"/>
                <w:szCs w:val="22"/>
              </w:rPr>
              <w:sym w:font="Symbol" w:char="F0BE"/>
            </w:r>
            <w:r w:rsidRPr="00FC07AE">
              <w:rPr>
                <w:rFonts w:ascii="Book Antiqua" w:hAnsi="Book Antiqua"/>
                <w:b/>
                <w:i/>
                <w:sz w:val="22"/>
                <w:szCs w:val="22"/>
              </w:rPr>
              <w:t xml:space="preserve"> Site Operator Training</w:t>
            </w:r>
            <w:r w:rsidRPr="00FC07AE">
              <w:rPr>
                <w:rFonts w:ascii="Book Antiqua" w:hAnsi="Book Antiqua"/>
                <w:b/>
                <w:sz w:val="22"/>
                <w:szCs w:val="22"/>
              </w:rPr>
              <w:t>.</w:t>
            </w:r>
          </w:p>
        </w:tc>
      </w:tr>
      <w:tr w:rsidR="0075039C" w:rsidRPr="00FC07AE" w:rsidTr="00725071">
        <w:trPr>
          <w:trHeight w:hRule="exact" w:val="648"/>
          <w:tblHeader/>
          <w:jc w:val="center"/>
        </w:trPr>
        <w:tc>
          <w:tcPr>
            <w:tcW w:w="2249" w:type="dxa"/>
            <w:tcBorders>
              <w:top w:val="double" w:sz="6" w:space="0" w:color="000000"/>
              <w:left w:val="double" w:sz="6" w:space="0" w:color="000000"/>
              <w:bottom w:val="double" w:sz="6" w:space="0" w:color="000000"/>
              <w:right w:val="single" w:sz="8" w:space="0" w:color="000000"/>
            </w:tcBorders>
            <w:shd w:val="pct30" w:color="000000" w:fill="FFFFFF"/>
            <w:vAlign w:val="center"/>
          </w:tcPr>
          <w:p w:rsidR="0075039C" w:rsidRPr="00FC07AE" w:rsidRDefault="00765C76" w:rsidP="005A1C64">
            <w:pPr>
              <w:jc w:val="center"/>
              <w:rPr>
                <w:rFonts w:ascii="Book Antiqua" w:hAnsi="Book Antiqua"/>
                <w:b/>
                <w:sz w:val="22"/>
                <w:szCs w:val="22"/>
              </w:rPr>
            </w:pPr>
            <w:r>
              <w:rPr>
                <w:rFonts w:ascii="Book Antiqua" w:hAnsi="Book Antiqua"/>
                <w:b/>
                <w:sz w:val="22"/>
                <w:szCs w:val="22"/>
              </w:rPr>
              <w:t>PERMITTEE</w:t>
            </w:r>
          </w:p>
        </w:tc>
        <w:tc>
          <w:tcPr>
            <w:tcW w:w="8216" w:type="dxa"/>
            <w:tcBorders>
              <w:top w:val="double" w:sz="6" w:space="0" w:color="000000"/>
              <w:left w:val="single" w:sz="8" w:space="0" w:color="000000"/>
              <w:bottom w:val="double" w:sz="6" w:space="0" w:color="000000"/>
              <w:right w:val="single" w:sz="8"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ACTIVITY</w:t>
            </w:r>
          </w:p>
        </w:tc>
        <w:tc>
          <w:tcPr>
            <w:tcW w:w="2765" w:type="dxa"/>
            <w:tcBorders>
              <w:top w:val="double" w:sz="6" w:space="0" w:color="000000"/>
              <w:left w:val="single" w:sz="8" w:space="0" w:color="000000"/>
              <w:bottom w:val="double" w:sz="6" w:space="0" w:color="000000"/>
              <w:right w:val="double" w:sz="6" w:space="0" w:color="000000"/>
            </w:tcBorders>
            <w:shd w:val="pct30" w:color="000000" w:fill="FFFFFF"/>
            <w:vAlign w:val="center"/>
          </w:tcPr>
          <w:p w:rsidR="0075039C" w:rsidRPr="00FC07AE" w:rsidRDefault="0075039C">
            <w:pPr>
              <w:jc w:val="center"/>
              <w:rPr>
                <w:rFonts w:ascii="Book Antiqua" w:hAnsi="Book Antiqua"/>
                <w:b/>
                <w:sz w:val="22"/>
                <w:szCs w:val="22"/>
              </w:rPr>
            </w:pPr>
            <w:r w:rsidRPr="00FC07AE">
              <w:rPr>
                <w:rFonts w:ascii="Book Antiqua" w:hAnsi="Book Antiqua"/>
                <w:b/>
                <w:sz w:val="22"/>
                <w:szCs w:val="22"/>
              </w:rPr>
              <w:t>REPORTING REQUIREMENT</w:t>
            </w:r>
          </w:p>
        </w:tc>
      </w:tr>
      <w:tr w:rsidR="0075039C" w:rsidRPr="00FC07AE" w:rsidTr="00725071">
        <w:trPr>
          <w:trHeight w:val="7857"/>
          <w:jc w:val="center"/>
        </w:trPr>
        <w:tc>
          <w:tcPr>
            <w:tcW w:w="2249" w:type="dxa"/>
            <w:tcBorders>
              <w:top w:val="double" w:sz="6" w:space="0" w:color="000000"/>
              <w:left w:val="double" w:sz="6" w:space="0" w:color="000000"/>
              <w:bottom w:val="double" w:sz="6" w:space="0" w:color="000000"/>
              <w:right w:val="single" w:sz="8" w:space="0" w:color="000000"/>
            </w:tcBorders>
            <w:vAlign w:val="center"/>
          </w:tcPr>
          <w:p w:rsidR="0075039C" w:rsidRPr="00FC07AE" w:rsidRDefault="0075039C">
            <w:pPr>
              <w:jc w:val="center"/>
              <w:rPr>
                <w:rFonts w:ascii="Book Antiqua" w:hAnsi="Book Antiqua"/>
                <w:sz w:val="22"/>
                <w:szCs w:val="22"/>
              </w:rPr>
            </w:pPr>
            <w:r w:rsidRPr="00FC07AE">
              <w:rPr>
                <w:rFonts w:ascii="Book Antiqua" w:hAnsi="Book Antiqua"/>
                <w:sz w:val="22"/>
                <w:szCs w:val="22"/>
              </w:rPr>
              <w:t>ALL</w:t>
            </w:r>
          </w:p>
        </w:tc>
        <w:tc>
          <w:tcPr>
            <w:tcW w:w="8216" w:type="dxa"/>
            <w:tcBorders>
              <w:top w:val="double" w:sz="6" w:space="0" w:color="000000"/>
              <w:left w:val="single" w:sz="8" w:space="0" w:color="000000"/>
              <w:bottom w:val="double" w:sz="6" w:space="0" w:color="000000"/>
              <w:right w:val="single" w:sz="8" w:space="0" w:color="000000"/>
            </w:tcBorders>
            <w:vAlign w:val="center"/>
          </w:tcPr>
          <w:p w:rsidR="0075039C" w:rsidRPr="00FC07AE" w:rsidRDefault="0075039C">
            <w:pPr>
              <w:rPr>
                <w:rFonts w:ascii="Book Antiqua" w:hAnsi="Book Antiqua"/>
                <w:sz w:val="22"/>
                <w:szCs w:val="22"/>
              </w:rPr>
            </w:pPr>
            <w:del w:id="1029" w:author="jane.hayes" w:date="2015-01-07T11:26:00Z">
              <w:r w:rsidRPr="00FC07AE" w:rsidDel="001F2CB3">
                <w:rPr>
                  <w:rFonts w:ascii="Book Antiqua" w:hAnsi="Book Antiqua"/>
                  <w:sz w:val="22"/>
                  <w:szCs w:val="22"/>
                </w:rPr>
                <w:delText xml:space="preserve">During Year 1 of the permit, </w:delText>
              </w:r>
            </w:del>
            <w:del w:id="1030" w:author="Anne Marie Capelli" w:date="2015-01-18T22:10:00Z">
              <w:r w:rsidRPr="00FC07AE" w:rsidDel="00860573">
                <w:rPr>
                  <w:rFonts w:ascii="Book Antiqua" w:hAnsi="Book Antiqua"/>
                  <w:sz w:val="22"/>
                  <w:szCs w:val="22"/>
                </w:rPr>
                <w:delText>develop and i</w:delText>
              </w:r>
            </w:del>
            <w:ins w:id="1031" w:author="Anne Marie Capelli" w:date="2015-01-18T22:10:00Z">
              <w:r w:rsidR="00860573">
                <w:rPr>
                  <w:rFonts w:ascii="Book Antiqua" w:hAnsi="Book Antiqua"/>
                  <w:sz w:val="22"/>
                  <w:szCs w:val="22"/>
                </w:rPr>
                <w:t>I</w:t>
              </w:r>
            </w:ins>
            <w:r w:rsidRPr="00FC07AE">
              <w:rPr>
                <w:rFonts w:ascii="Book Antiqua" w:hAnsi="Book Antiqua"/>
                <w:sz w:val="22"/>
                <w:szCs w:val="22"/>
              </w:rPr>
              <w:t xml:space="preserve">mplement </w:t>
            </w:r>
            <w:ins w:id="1032" w:author="jane.hayes" w:date="2015-01-07T11:26:00Z">
              <w:r w:rsidR="001F2CB3">
                <w:rPr>
                  <w:rFonts w:ascii="Book Antiqua" w:hAnsi="Book Antiqua"/>
                  <w:sz w:val="22"/>
                  <w:szCs w:val="22"/>
                </w:rPr>
                <w:t xml:space="preserve">the </w:t>
              </w:r>
            </w:ins>
            <w:del w:id="1033" w:author="jane.hayes" w:date="2015-01-07T11:26:00Z">
              <w:r w:rsidRPr="00FC07AE" w:rsidDel="001F2CB3">
                <w:rPr>
                  <w:rFonts w:ascii="Book Antiqua" w:hAnsi="Book Antiqua"/>
                  <w:sz w:val="22"/>
                  <w:szCs w:val="22"/>
                </w:rPr>
                <w:delText xml:space="preserve">a </w:delText>
              </w:r>
            </w:del>
            <w:r w:rsidRPr="00FC07AE">
              <w:rPr>
                <w:rFonts w:ascii="Book Antiqua" w:hAnsi="Book Antiqua"/>
                <w:sz w:val="22"/>
                <w:szCs w:val="22"/>
              </w:rPr>
              <w:t>written plan for stormwater training/outreach for construction site plan reviewers, site inspectors and site operators.  Provide training for permittee personnel (employed by or under contract with the permittee) and private persons involved in the site plan review, inspection or constr</w:t>
            </w:r>
            <w:r w:rsidRPr="00681C00">
              <w:rPr>
                <w:rFonts w:ascii="Book Antiqua" w:hAnsi="Book Antiqua"/>
                <w:sz w:val="22"/>
                <w:szCs w:val="22"/>
              </w:rPr>
              <w:t xml:space="preserve">uction of stormwater management, erosion, and sedimentation controls.  </w:t>
            </w:r>
            <w:r w:rsidR="00681C00" w:rsidRPr="00681C00">
              <w:rPr>
                <w:rFonts w:ascii="Book Antiqua" w:hAnsi="Book Antiqua"/>
                <w:sz w:val="22"/>
                <w:szCs w:val="22"/>
              </w:rPr>
              <w:t xml:space="preserve">All inspectors of construction sites shall be certified through the Florida Stormwater, Erosion, and Sedimentation Control Inspector Training program, or an equivalent program approved by the Department.  </w:t>
            </w:r>
          </w:p>
          <w:p w:rsidR="0075039C" w:rsidRPr="00FC07AE" w:rsidRDefault="0075039C">
            <w:pPr>
              <w:rPr>
                <w:rFonts w:ascii="Book Antiqua" w:hAnsi="Book Antiqua"/>
                <w:sz w:val="22"/>
                <w:szCs w:val="22"/>
              </w:rPr>
            </w:pPr>
          </w:p>
          <w:p w:rsidR="00E402A6" w:rsidRDefault="0075039C" w:rsidP="00E402A6">
            <w:pPr>
              <w:rPr>
                <w:ins w:id="1034" w:author="Anne Marie Capelli" w:date="2015-01-18T22:12:00Z"/>
                <w:rFonts w:ascii="Book Antiqua" w:hAnsi="Book Antiqua"/>
                <w:sz w:val="22"/>
                <w:szCs w:val="22"/>
              </w:rPr>
            </w:pPr>
            <w:r w:rsidRPr="00FC07AE">
              <w:rPr>
                <w:rFonts w:ascii="Book Antiqua" w:hAnsi="Book Antiqua"/>
                <w:sz w:val="22"/>
                <w:szCs w:val="22"/>
              </w:rPr>
              <w:t>The plan shall include the following:</w:t>
            </w:r>
            <w:del w:id="1035" w:author="Anne Marie Capelli" w:date="2015-01-18T22:12:00Z">
              <w:r w:rsidRPr="00FC07AE" w:rsidDel="00E402A6">
                <w:rPr>
                  <w:rFonts w:ascii="Book Antiqua" w:hAnsi="Book Antiqua"/>
                  <w:sz w:val="22"/>
                  <w:szCs w:val="22"/>
                </w:rPr>
                <w:delText xml:space="preserve"> </w:delText>
              </w:r>
            </w:del>
          </w:p>
          <w:p w:rsidR="00000000" w:rsidRDefault="0075039C">
            <w:pPr>
              <w:numPr>
                <w:ilvl w:val="0"/>
                <w:numId w:val="39"/>
              </w:numPr>
              <w:rPr>
                <w:ins w:id="1036" w:author="Anne Marie Capelli" w:date="2015-01-18T22:12:00Z"/>
                <w:rFonts w:ascii="Book Antiqua" w:hAnsi="Book Antiqua"/>
                <w:sz w:val="22"/>
                <w:szCs w:val="22"/>
              </w:rPr>
              <w:pPrChange w:id="1037" w:author="Anne Marie Capelli" w:date="2015-01-18T22:12:00Z">
                <w:pPr/>
              </w:pPrChange>
            </w:pPr>
            <w:r w:rsidRPr="00E402A6">
              <w:rPr>
                <w:rFonts w:ascii="Book Antiqua" w:hAnsi="Book Antiqua"/>
                <w:sz w:val="22"/>
                <w:szCs w:val="22"/>
              </w:rPr>
              <w:t xml:space="preserve">a description of the topics to be covered; </w:t>
            </w:r>
          </w:p>
          <w:p w:rsidR="00000000" w:rsidRDefault="0075039C">
            <w:pPr>
              <w:numPr>
                <w:ilvl w:val="0"/>
                <w:numId w:val="39"/>
              </w:numPr>
              <w:rPr>
                <w:ins w:id="1038" w:author="Anne Marie Capelli" w:date="2015-01-18T22:12:00Z"/>
                <w:rFonts w:ascii="Book Antiqua" w:hAnsi="Book Antiqua"/>
                <w:sz w:val="22"/>
                <w:szCs w:val="22"/>
              </w:rPr>
              <w:pPrChange w:id="1039" w:author="Anne Marie Capelli" w:date="2015-01-18T22:12:00Z">
                <w:pPr/>
              </w:pPrChange>
            </w:pPr>
            <w:r w:rsidRPr="00E402A6">
              <w:rPr>
                <w:rFonts w:ascii="Book Antiqua" w:hAnsi="Book Antiqua"/>
                <w:sz w:val="22"/>
                <w:szCs w:val="22"/>
              </w:rPr>
              <w:t xml:space="preserve">a description of the personnel, contractors and private persons targeted for training; </w:t>
            </w:r>
          </w:p>
          <w:p w:rsidR="00000000" w:rsidRDefault="0075039C">
            <w:pPr>
              <w:numPr>
                <w:ilvl w:val="0"/>
                <w:numId w:val="39"/>
              </w:numPr>
              <w:rPr>
                <w:ins w:id="1040" w:author="Anne Marie Capelli" w:date="2015-01-18T22:12:00Z"/>
                <w:rFonts w:ascii="Book Antiqua" w:hAnsi="Book Antiqua"/>
                <w:sz w:val="22"/>
                <w:szCs w:val="22"/>
              </w:rPr>
              <w:pPrChange w:id="1041" w:author="Anne Marie Capelli" w:date="2015-01-18T22:12:00Z">
                <w:pPr/>
              </w:pPrChange>
            </w:pPr>
            <w:r w:rsidRPr="00E402A6">
              <w:rPr>
                <w:rFonts w:ascii="Book Antiqua" w:hAnsi="Book Antiqua"/>
                <w:sz w:val="22"/>
                <w:szCs w:val="22"/>
              </w:rPr>
              <w:t xml:space="preserve">the methods and materials to be used for the training; </w:t>
            </w:r>
          </w:p>
          <w:p w:rsidR="00000000" w:rsidRDefault="0075039C">
            <w:pPr>
              <w:numPr>
                <w:ilvl w:val="0"/>
                <w:numId w:val="39"/>
              </w:numPr>
              <w:rPr>
                <w:ins w:id="1042" w:author="Anne Marie Capelli" w:date="2015-01-18T22:12:00Z"/>
                <w:rFonts w:ascii="Book Antiqua" w:hAnsi="Book Antiqua"/>
                <w:sz w:val="22"/>
                <w:szCs w:val="22"/>
              </w:rPr>
              <w:pPrChange w:id="1043" w:author="Anne Marie Capelli" w:date="2015-01-18T22:12:00Z">
                <w:pPr/>
              </w:pPrChange>
            </w:pPr>
            <w:r w:rsidRPr="00E402A6">
              <w:rPr>
                <w:rFonts w:ascii="Book Antiqua" w:hAnsi="Book Antiqua"/>
                <w:sz w:val="22"/>
                <w:szCs w:val="22"/>
              </w:rPr>
              <w:t xml:space="preserve">identification of the staff/ department(s)/ outside entities who will perform the training; </w:t>
            </w:r>
          </w:p>
          <w:p w:rsidR="00000000" w:rsidRDefault="0075039C">
            <w:pPr>
              <w:numPr>
                <w:ilvl w:val="0"/>
                <w:numId w:val="39"/>
              </w:numPr>
              <w:rPr>
                <w:ins w:id="1044" w:author="Anne Marie Capelli" w:date="2015-01-18T22:12:00Z"/>
                <w:rFonts w:ascii="Book Antiqua" w:hAnsi="Book Antiqua"/>
                <w:sz w:val="22"/>
                <w:szCs w:val="22"/>
              </w:rPr>
              <w:pPrChange w:id="1045" w:author="Anne Marie Capelli" w:date="2015-01-18T22:12:00Z">
                <w:pPr/>
              </w:pPrChange>
            </w:pPr>
            <w:r w:rsidRPr="00E402A6">
              <w:rPr>
                <w:rFonts w:ascii="Book Antiqua" w:eastAsia="PMingLiU" w:hAnsi="Book Antiqua"/>
                <w:sz w:val="22"/>
                <w:szCs w:val="22"/>
              </w:rPr>
              <w:t xml:space="preserve">the method </w:t>
            </w:r>
            <w:r w:rsidRPr="00E402A6">
              <w:rPr>
                <w:rFonts w:ascii="Book Antiqua" w:hAnsi="Book Antiqua"/>
                <w:sz w:val="22"/>
                <w:szCs w:val="22"/>
              </w:rPr>
              <w:t xml:space="preserve">for documenting the training activities; and </w:t>
            </w:r>
          </w:p>
          <w:p w:rsidR="00000000" w:rsidRDefault="0075039C">
            <w:pPr>
              <w:numPr>
                <w:ilvl w:val="0"/>
                <w:numId w:val="39"/>
              </w:numPr>
              <w:rPr>
                <w:ins w:id="1046" w:author="Anne Marie Capelli" w:date="2015-01-18T22:12:00Z"/>
                <w:rFonts w:ascii="Book Antiqua" w:hAnsi="Book Antiqua"/>
                <w:sz w:val="22"/>
                <w:szCs w:val="22"/>
                <w:rPrChange w:id="1047" w:author="Anne Marie Capelli" w:date="2015-01-18T22:12:00Z">
                  <w:rPr>
                    <w:ins w:id="1048" w:author="Anne Marie Capelli" w:date="2015-01-18T22:12:00Z"/>
                    <w:rFonts w:ascii="Book Antiqua" w:eastAsia="PMingLiU" w:hAnsi="Book Antiqua"/>
                    <w:sz w:val="22"/>
                    <w:szCs w:val="22"/>
                  </w:rPr>
                </w:rPrChange>
              </w:rPr>
              <w:pPrChange w:id="1049" w:author="Anne Marie Capelli" w:date="2015-01-18T22:12:00Z">
                <w:pPr/>
              </w:pPrChange>
            </w:pPr>
            <w:r w:rsidRPr="00E402A6">
              <w:rPr>
                <w:rFonts w:ascii="Book Antiqua" w:hAnsi="Book Antiqua"/>
                <w:sz w:val="22"/>
                <w:szCs w:val="22"/>
              </w:rPr>
              <w:t xml:space="preserve">the </w:t>
            </w:r>
            <w:r w:rsidRPr="00E402A6">
              <w:rPr>
                <w:rFonts w:ascii="Book Antiqua" w:eastAsia="PMingLiU" w:hAnsi="Book Antiqua"/>
                <w:sz w:val="22"/>
                <w:szCs w:val="22"/>
              </w:rPr>
              <w:t xml:space="preserve">annual schedule for the training.  </w:t>
            </w:r>
          </w:p>
          <w:p w:rsidR="00E402A6" w:rsidRDefault="00E402A6" w:rsidP="00E402A6">
            <w:pPr>
              <w:rPr>
                <w:ins w:id="1050" w:author="Anne Marie Capelli" w:date="2015-01-18T22:12:00Z"/>
                <w:rFonts w:ascii="Book Antiqua" w:hAnsi="Book Antiqua"/>
                <w:sz w:val="22"/>
                <w:szCs w:val="22"/>
              </w:rPr>
            </w:pPr>
          </w:p>
          <w:p w:rsidR="0075039C" w:rsidRPr="00E402A6" w:rsidRDefault="0075039C" w:rsidP="00E402A6">
            <w:pPr>
              <w:rPr>
                <w:rFonts w:ascii="Book Antiqua" w:hAnsi="Book Antiqua"/>
                <w:sz w:val="22"/>
                <w:szCs w:val="22"/>
              </w:rPr>
            </w:pPr>
            <w:r w:rsidRPr="00E402A6">
              <w:rPr>
                <w:rFonts w:ascii="Book Antiqua" w:eastAsia="PMingLiU" w:hAnsi="Book Antiqua"/>
                <w:sz w:val="22"/>
                <w:szCs w:val="22"/>
              </w:rPr>
              <w:t xml:space="preserve">The plan shall address comprehensive training for new personnel and follow-up or refresher training for </w:t>
            </w:r>
            <w:r w:rsidR="00D27A2A" w:rsidRPr="00E402A6">
              <w:rPr>
                <w:rFonts w:ascii="Book Antiqua" w:eastAsia="PMingLiU" w:hAnsi="Book Antiqua"/>
                <w:sz w:val="22"/>
                <w:szCs w:val="22"/>
              </w:rPr>
              <w:t xml:space="preserve">current </w:t>
            </w:r>
            <w:r w:rsidRPr="00E402A6">
              <w:rPr>
                <w:rFonts w:ascii="Book Antiqua" w:eastAsia="PMingLiU" w:hAnsi="Book Antiqua"/>
                <w:sz w:val="22"/>
                <w:szCs w:val="22"/>
              </w:rPr>
              <w:t>personnel</w:t>
            </w:r>
            <w:r w:rsidRPr="00FC07AE">
              <w:rPr>
                <w:rStyle w:val="CommentReference"/>
              </w:rPr>
              <w:t>.</w:t>
            </w:r>
          </w:p>
          <w:p w:rsidR="0075039C" w:rsidRPr="00FC07AE" w:rsidRDefault="0075039C">
            <w:pPr>
              <w:rPr>
                <w:rFonts w:ascii="Book Antiqua" w:hAnsi="Book Antiqua"/>
                <w:sz w:val="22"/>
                <w:szCs w:val="22"/>
              </w:rPr>
            </w:pPr>
          </w:p>
          <w:p w:rsidR="0075039C" w:rsidRPr="00FC07AE" w:rsidDel="00860573" w:rsidRDefault="0075039C">
            <w:pPr>
              <w:rPr>
                <w:del w:id="1051" w:author="Anne Marie Capelli" w:date="2015-01-18T22:10:00Z"/>
                <w:rFonts w:ascii="Book Antiqua" w:hAnsi="Book Antiqua"/>
                <w:sz w:val="22"/>
                <w:szCs w:val="22"/>
              </w:rPr>
            </w:pPr>
            <w:del w:id="1052" w:author="Anne Marie Capelli" w:date="2015-01-18T22:10:00Z">
              <w:r w:rsidRPr="00FC07AE" w:rsidDel="00860573">
                <w:rPr>
                  <w:rFonts w:ascii="Book Antiqua" w:hAnsi="Book Antiqua"/>
                  <w:sz w:val="22"/>
                  <w:szCs w:val="22"/>
                </w:rPr>
                <w:delText xml:space="preserve">A single plan may address all the training required per Parts III.A.6, III.A.7.c, III.A.7.d and III.A.9.c of the permit.  </w:delText>
              </w:r>
            </w:del>
          </w:p>
          <w:p w:rsidR="0075039C" w:rsidRPr="00FC07AE" w:rsidRDefault="0075039C">
            <w:pPr>
              <w:rPr>
                <w:rFonts w:ascii="Book Antiqua" w:hAnsi="Book Antiqua"/>
                <w:sz w:val="22"/>
                <w:szCs w:val="22"/>
              </w:rPr>
            </w:pPr>
          </w:p>
          <w:p w:rsidR="0075039C" w:rsidRPr="00FC07AE" w:rsidRDefault="0075039C">
            <w:pPr>
              <w:rPr>
                <w:rFonts w:ascii="Book Antiqua" w:hAnsi="Book Antiqua"/>
                <w:sz w:val="22"/>
                <w:szCs w:val="22"/>
              </w:rPr>
            </w:pPr>
            <w:r w:rsidRPr="00FC07AE">
              <w:rPr>
                <w:rFonts w:ascii="Book Antiqua" w:hAnsi="Book Antiqua"/>
                <w:sz w:val="22"/>
                <w:szCs w:val="22"/>
              </w:rPr>
              <w:t xml:space="preserve">The plan shall be </w:t>
            </w:r>
            <w:del w:id="1053" w:author="Anne Marie Capelli" w:date="2015-01-18T22:10:00Z">
              <w:r w:rsidRPr="00FC07AE" w:rsidDel="00860573">
                <w:rPr>
                  <w:rFonts w:ascii="Book Antiqua" w:hAnsi="Book Antiqua"/>
                  <w:sz w:val="22"/>
                  <w:szCs w:val="22"/>
                </w:rPr>
                <w:delText xml:space="preserve">developed and implemented within 12 months of the date of permit issuance, and be </w:delText>
              </w:r>
            </w:del>
            <w:r w:rsidRPr="00FC07AE">
              <w:rPr>
                <w:rFonts w:ascii="Book Antiqua" w:hAnsi="Book Antiqua"/>
                <w:sz w:val="22"/>
                <w:szCs w:val="22"/>
              </w:rPr>
              <w:t xml:space="preserve">reviewed annually and updated as needed to reflect changes in procedures, techniques, or staffing.  </w:t>
            </w:r>
            <w:del w:id="1054" w:author="Anne Marie Capelli" w:date="2015-01-18T22:10:00Z">
              <w:r w:rsidRPr="00FC07AE" w:rsidDel="00860573">
                <w:rPr>
                  <w:rFonts w:ascii="Book Antiqua" w:hAnsi="Book Antiqua"/>
                  <w:sz w:val="22"/>
                  <w:szCs w:val="22"/>
                </w:rPr>
                <w:delText xml:space="preserve">Follow-up training shall be </w:delText>
              </w:r>
              <w:r w:rsidRPr="00FC07AE" w:rsidDel="00860573">
                <w:rPr>
                  <w:rFonts w:ascii="Book Antiqua" w:hAnsi="Book Antiqua"/>
                  <w:sz w:val="22"/>
                  <w:szCs w:val="22"/>
                </w:rPr>
                <w:lastRenderedPageBreak/>
                <w:delText>provided annually.</w:delText>
              </w:r>
            </w:del>
          </w:p>
          <w:p w:rsidR="0075039C" w:rsidRPr="00FC07AE" w:rsidRDefault="0075039C">
            <w:pPr>
              <w:rPr>
                <w:rFonts w:ascii="Book Antiqua" w:hAnsi="Book Antiqua"/>
                <w:sz w:val="22"/>
                <w:szCs w:val="22"/>
              </w:rPr>
            </w:pPr>
          </w:p>
          <w:p w:rsidR="0075039C" w:rsidRPr="00FC07AE" w:rsidRDefault="0075039C" w:rsidP="007357C3">
            <w:pPr>
              <w:rPr>
                <w:rFonts w:ascii="Book Antiqua" w:hAnsi="Book Antiqua"/>
                <w:sz w:val="22"/>
                <w:szCs w:val="22"/>
              </w:rPr>
            </w:pPr>
            <w:r w:rsidRPr="00FC07AE">
              <w:rPr>
                <w:rFonts w:ascii="Book Antiqua" w:hAnsi="Book Antiqua"/>
                <w:sz w:val="22"/>
                <w:szCs w:val="22"/>
              </w:rPr>
              <w:t>Maintain documentation of the training activities, including the date of the training, the type of training, the topic(s) covered, and the names and affiliations of the participants.</w:t>
            </w:r>
          </w:p>
        </w:tc>
        <w:tc>
          <w:tcPr>
            <w:tcW w:w="2765" w:type="dxa"/>
            <w:tcBorders>
              <w:top w:val="double" w:sz="6" w:space="0" w:color="000000"/>
              <w:left w:val="single" w:sz="8" w:space="0" w:color="000000"/>
              <w:bottom w:val="double" w:sz="6" w:space="0" w:color="000000"/>
              <w:right w:val="double" w:sz="6" w:space="0" w:color="000000"/>
            </w:tcBorders>
            <w:vAlign w:val="center"/>
          </w:tcPr>
          <w:p w:rsidR="0075039C" w:rsidRPr="00FC07AE" w:rsidRDefault="00860573" w:rsidP="00860573">
            <w:pPr>
              <w:rPr>
                <w:rFonts w:ascii="Book Antiqua" w:hAnsi="Book Antiqua"/>
                <w:sz w:val="22"/>
                <w:szCs w:val="22"/>
              </w:rPr>
            </w:pPr>
            <w:ins w:id="1055" w:author="Anne Marie Capelli" w:date="2015-01-18T22:10:00Z">
              <w:r>
                <w:rPr>
                  <w:rFonts w:ascii="Book Antiqua" w:hAnsi="Book Antiqua"/>
                  <w:bCs/>
                  <w:sz w:val="22"/>
                  <w:szCs w:val="22"/>
                </w:rPr>
                <w:lastRenderedPageBreak/>
                <w:t xml:space="preserve">ANNUALLY:  </w:t>
              </w:r>
            </w:ins>
            <w:r w:rsidR="0075039C" w:rsidRPr="00FC07AE">
              <w:rPr>
                <w:rFonts w:ascii="Book Antiqua" w:hAnsi="Book Antiqua"/>
                <w:bCs/>
                <w:sz w:val="22"/>
                <w:szCs w:val="22"/>
              </w:rPr>
              <w:t>Report the number and type of training activities, the number of inspectors, site plan reviewers and site operators trained (both in-house and outside training), and the number of private persons trained</w:t>
            </w:r>
            <w:ins w:id="1056" w:author="Anne Marie Capelli" w:date="2015-01-18T22:11:00Z">
              <w:r>
                <w:rPr>
                  <w:rFonts w:ascii="Book Antiqua" w:hAnsi="Book Antiqua"/>
                  <w:bCs/>
                  <w:sz w:val="22"/>
                  <w:szCs w:val="22"/>
                </w:rPr>
                <w:t>.</w:t>
              </w:r>
            </w:ins>
            <w:del w:id="1057" w:author="Anne Marie Capelli" w:date="2015-01-18T22:11:00Z">
              <w:r w:rsidR="0075039C" w:rsidRPr="00FC07AE" w:rsidDel="00860573">
                <w:rPr>
                  <w:rFonts w:ascii="Book Antiqua" w:hAnsi="Book Antiqua"/>
                  <w:bCs/>
                  <w:sz w:val="22"/>
                  <w:szCs w:val="22"/>
                </w:rPr>
                <w:delText xml:space="preserve"> by the permittee, in each ANNUAL REPORT.</w:delText>
              </w:r>
            </w:del>
          </w:p>
        </w:tc>
      </w:tr>
    </w:tbl>
    <w:p w:rsidR="0075039C" w:rsidRPr="00FC07AE" w:rsidRDefault="0075039C" w:rsidP="00CC2A63">
      <w:pPr>
        <w:tabs>
          <w:tab w:val="left" w:pos="-1440"/>
        </w:tabs>
        <w:rPr>
          <w:rFonts w:ascii="Book Antiqua" w:hAnsi="Book Antiqua"/>
          <w:b/>
          <w:bCs/>
          <w:sz w:val="22"/>
          <w:szCs w:val="22"/>
        </w:rPr>
        <w:sectPr w:rsidR="0075039C" w:rsidRPr="00FC07AE" w:rsidSect="00FE28A5">
          <w:headerReference w:type="even" r:id="rId28"/>
          <w:headerReference w:type="default" r:id="rId29"/>
          <w:footerReference w:type="default" r:id="rId30"/>
          <w:headerReference w:type="first" r:id="rId31"/>
          <w:footerReference w:type="first" r:id="rId32"/>
          <w:pgSz w:w="15840" w:h="12240" w:orient="landscape" w:code="1"/>
          <w:pgMar w:top="1440" w:right="1260" w:bottom="1440" w:left="1440" w:header="720" w:footer="720" w:gutter="0"/>
          <w:cols w:space="432"/>
        </w:sectPr>
      </w:pPr>
    </w:p>
    <w:p w:rsidR="0075039C" w:rsidRPr="00FC07AE" w:rsidRDefault="0075039C">
      <w:pPr>
        <w:tabs>
          <w:tab w:val="left" w:pos="-1440"/>
        </w:tabs>
        <w:ind w:left="720" w:hanging="720"/>
        <w:rPr>
          <w:rFonts w:ascii="Book Antiqua" w:hAnsi="Book Antiqua"/>
          <w:sz w:val="22"/>
          <w:szCs w:val="22"/>
        </w:rPr>
      </w:pPr>
      <w:r w:rsidRPr="00FC07AE">
        <w:rPr>
          <w:rFonts w:ascii="Book Antiqua" w:hAnsi="Book Antiqua"/>
          <w:b/>
          <w:bCs/>
          <w:sz w:val="22"/>
          <w:szCs w:val="22"/>
        </w:rPr>
        <w:lastRenderedPageBreak/>
        <w:t>B.</w:t>
      </w:r>
      <w:r w:rsidRPr="00FC07AE">
        <w:rPr>
          <w:rFonts w:ascii="Book Antiqua" w:hAnsi="Book Antiqua"/>
          <w:b/>
          <w:bCs/>
          <w:sz w:val="22"/>
          <w:szCs w:val="22"/>
        </w:rPr>
        <w:tab/>
      </w:r>
      <w:r w:rsidRPr="00FC07AE">
        <w:rPr>
          <w:rFonts w:ascii="Book Antiqua" w:hAnsi="Book Antiqua"/>
          <w:b/>
          <w:bCs/>
          <w:sz w:val="22"/>
          <w:szCs w:val="22"/>
          <w:u w:val="single"/>
        </w:rPr>
        <w:t>Compliance with Effluent Limitations.</w:t>
      </w:r>
    </w:p>
    <w:p w:rsidR="0075039C" w:rsidRPr="00FC07AE" w:rsidRDefault="0075039C">
      <w:pPr>
        <w:pStyle w:val="TOC1"/>
        <w:tabs>
          <w:tab w:val="clear" w:pos="8640"/>
          <w:tab w:val="center" w:pos="4680"/>
        </w:tabs>
        <w:spacing w:before="0" w:after="0"/>
        <w:rPr>
          <w:rFonts w:ascii="Book Antiqua" w:hAnsi="Book Antiqua"/>
          <w:bCs/>
          <w:sz w:val="22"/>
          <w:szCs w:val="22"/>
        </w:rPr>
      </w:pPr>
      <w:r w:rsidRPr="00FC07AE">
        <w:rPr>
          <w:rFonts w:ascii="Book Antiqua" w:hAnsi="Book Antiqua"/>
          <w:bCs/>
          <w:sz w:val="22"/>
          <w:szCs w:val="22"/>
        </w:rPr>
        <w:tab/>
      </w:r>
    </w:p>
    <w:p w:rsidR="0075039C" w:rsidRPr="00FC07AE" w:rsidRDefault="0075039C">
      <w:pPr>
        <w:pStyle w:val="TOC1"/>
        <w:tabs>
          <w:tab w:val="clear" w:pos="8640"/>
          <w:tab w:val="left" w:pos="720"/>
          <w:tab w:val="left" w:pos="1440"/>
          <w:tab w:val="center" w:pos="4680"/>
        </w:tabs>
        <w:spacing w:before="0" w:after="0"/>
        <w:rPr>
          <w:rFonts w:ascii="Book Antiqua" w:hAnsi="Book Antiqua"/>
          <w:b w:val="0"/>
          <w:bCs/>
          <w:sz w:val="22"/>
          <w:szCs w:val="22"/>
        </w:rPr>
      </w:pPr>
      <w:r w:rsidRPr="00FC07AE">
        <w:rPr>
          <w:rFonts w:ascii="Book Antiqua" w:hAnsi="Book Antiqua"/>
          <w:bCs/>
          <w:sz w:val="22"/>
          <w:szCs w:val="22"/>
        </w:rPr>
        <w:tab/>
      </w:r>
      <w:r w:rsidRPr="00FC07AE">
        <w:rPr>
          <w:rFonts w:ascii="Book Antiqua" w:hAnsi="Book Antiqua"/>
          <w:bCs/>
          <w:sz w:val="22"/>
          <w:szCs w:val="22"/>
        </w:rPr>
        <w:tab/>
      </w:r>
      <w:r w:rsidRPr="00FC07AE">
        <w:rPr>
          <w:rFonts w:ascii="Book Antiqua" w:hAnsi="Book Antiqua"/>
          <w:b w:val="0"/>
          <w:bCs/>
          <w:sz w:val="22"/>
          <w:szCs w:val="22"/>
        </w:rPr>
        <w:t>***RESERVED***</w:t>
      </w:r>
    </w:p>
    <w:p w:rsidR="0075039C" w:rsidRPr="00FC07AE" w:rsidRDefault="0075039C">
      <w:pPr>
        <w:tabs>
          <w:tab w:val="center" w:pos="4680"/>
        </w:tabs>
        <w:rPr>
          <w:rFonts w:ascii="Book Antiqua" w:hAnsi="Book Antiqua"/>
          <w:sz w:val="22"/>
          <w:szCs w:val="22"/>
        </w:rPr>
      </w:pPr>
      <w:r w:rsidRPr="00FC07AE">
        <w:rPr>
          <w:rFonts w:ascii="Book Antiqua" w:hAnsi="Book Antiqua"/>
          <w:sz w:val="22"/>
          <w:szCs w:val="22"/>
        </w:rPr>
        <w:tab/>
      </w:r>
    </w:p>
    <w:p w:rsidR="0075039C" w:rsidRPr="00FC07AE" w:rsidRDefault="0075039C">
      <w:pPr>
        <w:pStyle w:val="IndexBase"/>
        <w:tabs>
          <w:tab w:val="clear" w:pos="3960"/>
          <w:tab w:val="left" w:pos="-1440"/>
        </w:tabs>
        <w:ind w:left="0" w:firstLine="0"/>
        <w:rPr>
          <w:rFonts w:ascii="Book Antiqua" w:hAnsi="Book Antiqua"/>
          <w:sz w:val="22"/>
          <w:szCs w:val="22"/>
        </w:rPr>
      </w:pPr>
    </w:p>
    <w:p w:rsidR="0075039C" w:rsidRPr="00FC07AE" w:rsidRDefault="0075039C">
      <w:pPr>
        <w:pStyle w:val="Footer"/>
        <w:keepLines w:val="0"/>
        <w:tabs>
          <w:tab w:val="clear" w:pos="4320"/>
          <w:tab w:val="clear" w:pos="8640"/>
          <w:tab w:val="center" w:pos="4680"/>
        </w:tabs>
        <w:rPr>
          <w:rFonts w:ascii="Book Antiqua" w:hAnsi="Book Antiqua"/>
          <w:sz w:val="22"/>
          <w:szCs w:val="22"/>
        </w:rPr>
      </w:pPr>
    </w:p>
    <w:p w:rsidR="0075039C" w:rsidRPr="00FC07AE" w:rsidRDefault="0075039C">
      <w:pPr>
        <w:pStyle w:val="Heading5"/>
        <w:spacing w:before="0" w:after="0"/>
        <w:rPr>
          <w:rFonts w:ascii="Book Antiqua" w:hAnsi="Book Antiqua"/>
          <w:bCs/>
          <w:sz w:val="22"/>
          <w:szCs w:val="22"/>
        </w:rPr>
      </w:pPr>
      <w:r w:rsidRPr="00FC07AE">
        <w:rPr>
          <w:rFonts w:ascii="Book Antiqua" w:hAnsi="Book Antiqua"/>
          <w:bCs/>
          <w:sz w:val="22"/>
          <w:szCs w:val="22"/>
        </w:rPr>
        <w:t xml:space="preserve">PART IV.  </w:t>
      </w:r>
      <w:r w:rsidRPr="00FC07AE">
        <w:rPr>
          <w:rFonts w:ascii="Book Antiqua" w:hAnsi="Book Antiqua"/>
          <w:bCs/>
          <w:sz w:val="22"/>
          <w:szCs w:val="22"/>
        </w:rPr>
        <w:tab/>
        <w:t>NUMERIC EFFLUENT LIMITATIONS</w:t>
      </w:r>
    </w:p>
    <w:p w:rsidR="0075039C" w:rsidRPr="00FC07AE" w:rsidRDefault="0075039C">
      <w:pPr>
        <w:rPr>
          <w:rFonts w:ascii="Book Antiqua" w:hAnsi="Book Antiqua"/>
          <w:sz w:val="22"/>
          <w:szCs w:val="22"/>
        </w:rPr>
      </w:pPr>
    </w:p>
    <w:p w:rsidR="0075039C" w:rsidRPr="00FC07AE" w:rsidRDefault="0075039C">
      <w:pPr>
        <w:tabs>
          <w:tab w:val="left" w:pos="2160"/>
          <w:tab w:val="center" w:pos="4680"/>
        </w:tabs>
        <w:rPr>
          <w:rFonts w:ascii="Book Antiqua" w:hAnsi="Book Antiqua"/>
          <w:bCs/>
          <w:sz w:val="22"/>
          <w:szCs w:val="22"/>
        </w:rPr>
      </w:pPr>
      <w:r w:rsidRPr="00FC07AE">
        <w:rPr>
          <w:rFonts w:ascii="Book Antiqua" w:hAnsi="Book Antiqua"/>
          <w:b/>
          <w:bCs/>
          <w:sz w:val="22"/>
          <w:szCs w:val="22"/>
        </w:rPr>
        <w:tab/>
      </w:r>
      <w:r w:rsidRPr="00FC07AE">
        <w:rPr>
          <w:rFonts w:ascii="Book Antiqua" w:hAnsi="Book Antiqua"/>
          <w:bCs/>
          <w:sz w:val="22"/>
          <w:szCs w:val="22"/>
        </w:rPr>
        <w:t>***RESERVED***</w:t>
      </w:r>
    </w:p>
    <w:p w:rsidR="0075039C" w:rsidRPr="00FC07AE" w:rsidRDefault="0075039C">
      <w:pPr>
        <w:tabs>
          <w:tab w:val="center" w:pos="4680"/>
        </w:tabs>
        <w:rPr>
          <w:rFonts w:ascii="Book Antiqua" w:hAnsi="Book Antiqua"/>
          <w:b/>
          <w:bCs/>
          <w:sz w:val="22"/>
          <w:szCs w:val="22"/>
        </w:rPr>
      </w:pPr>
      <w:r w:rsidRPr="00FC07AE">
        <w:rPr>
          <w:rFonts w:ascii="Book Antiqua" w:hAnsi="Book Antiqua"/>
          <w:b/>
          <w:bCs/>
          <w:sz w:val="22"/>
          <w:szCs w:val="22"/>
        </w:rPr>
        <w:tab/>
      </w:r>
    </w:p>
    <w:p w:rsidR="0075039C" w:rsidRPr="00FC07AE" w:rsidRDefault="0075039C">
      <w:pPr>
        <w:pStyle w:val="TOC1"/>
        <w:tabs>
          <w:tab w:val="clear" w:pos="8640"/>
          <w:tab w:val="left" w:pos="1440"/>
          <w:tab w:val="center" w:pos="4680"/>
        </w:tabs>
        <w:spacing w:before="0" w:after="0"/>
        <w:jc w:val="both"/>
        <w:rPr>
          <w:rFonts w:ascii="Book Antiqua" w:hAnsi="Book Antiqua"/>
          <w:sz w:val="22"/>
          <w:szCs w:val="22"/>
        </w:rPr>
      </w:pPr>
      <w:r w:rsidRPr="00FC07AE">
        <w:rPr>
          <w:rFonts w:ascii="Book Antiqua" w:hAnsi="Book Antiqua"/>
          <w:bCs/>
          <w:sz w:val="22"/>
          <w:szCs w:val="22"/>
        </w:rPr>
        <w:br w:type="page"/>
      </w:r>
      <w:r w:rsidRPr="00FC07AE">
        <w:rPr>
          <w:rFonts w:ascii="Book Antiqua" w:hAnsi="Book Antiqua"/>
          <w:sz w:val="22"/>
          <w:szCs w:val="22"/>
        </w:rPr>
        <w:lastRenderedPageBreak/>
        <w:t xml:space="preserve">PART V. </w:t>
      </w:r>
      <w:r w:rsidRPr="00FC07AE">
        <w:rPr>
          <w:rFonts w:ascii="Book Antiqua" w:hAnsi="Book Antiqua"/>
          <w:sz w:val="22"/>
          <w:szCs w:val="22"/>
        </w:rPr>
        <w:tab/>
        <w:t xml:space="preserve"> MONITORING REQUIREMENTS</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A.</w:t>
      </w:r>
      <w:r w:rsidRPr="00FC07AE">
        <w:rPr>
          <w:rFonts w:ascii="Book Antiqua" w:hAnsi="Book Antiqua"/>
          <w:b/>
          <w:bCs/>
          <w:sz w:val="22"/>
          <w:szCs w:val="22"/>
        </w:rPr>
        <w:tab/>
      </w:r>
      <w:r w:rsidR="0048365C">
        <w:rPr>
          <w:rFonts w:ascii="Book Antiqua" w:hAnsi="Book Antiqua"/>
          <w:b/>
          <w:bCs/>
          <w:sz w:val="22"/>
          <w:szCs w:val="22"/>
          <w:u w:val="single"/>
        </w:rPr>
        <w:t>Annual</w:t>
      </w:r>
      <w:r w:rsidRPr="00FC07AE">
        <w:rPr>
          <w:rFonts w:ascii="Book Antiqua" w:hAnsi="Book Antiqua"/>
          <w:b/>
          <w:bCs/>
          <w:sz w:val="22"/>
          <w:szCs w:val="22"/>
          <w:u w:val="single"/>
        </w:rPr>
        <w:t xml:space="preserve"> Loadin</w:t>
      </w:r>
      <w:r w:rsidRPr="00FC07AE">
        <w:rPr>
          <w:rFonts w:ascii="Book Antiqua" w:hAnsi="Book Antiqua"/>
          <w:b/>
          <w:bCs/>
          <w:sz w:val="22"/>
          <w:szCs w:val="22"/>
        </w:rPr>
        <w:t>g</w:t>
      </w:r>
      <w:r w:rsidRPr="00FC07AE">
        <w:rPr>
          <w:rFonts w:ascii="Book Antiqua" w:hAnsi="Book Antiqua"/>
          <w:b/>
          <w:bCs/>
          <w:sz w:val="22"/>
          <w:szCs w:val="22"/>
          <w:u w:val="single"/>
        </w:rPr>
        <w:t>s and Event Mean Concentrations.</w:t>
      </w:r>
    </w:p>
    <w:p w:rsidR="0075039C" w:rsidRPr="00FC07AE" w:rsidRDefault="0075039C">
      <w:pPr>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 xml:space="preserve">The permittees shall provide estimates of the </w:t>
      </w:r>
      <w:r w:rsidR="0048365C">
        <w:rPr>
          <w:rFonts w:ascii="Book Antiqua" w:hAnsi="Book Antiqua"/>
          <w:sz w:val="22"/>
          <w:szCs w:val="22"/>
        </w:rPr>
        <w:t>annual</w:t>
      </w:r>
      <w:r w:rsidRPr="00FC07AE">
        <w:rPr>
          <w:rFonts w:ascii="Book Antiqua" w:hAnsi="Book Antiqua"/>
          <w:sz w:val="22"/>
          <w:szCs w:val="22"/>
        </w:rPr>
        <w:t xml:space="preserve"> pollutant load and of the event mean concentration for the constituents listed in Table V.A.1 </w:t>
      </w:r>
      <w:r w:rsidRPr="00FC07AE">
        <w:rPr>
          <w:rFonts w:ascii="Book Antiqua" w:hAnsi="Book Antiqua"/>
          <w:b/>
          <w:bCs/>
          <w:sz w:val="22"/>
          <w:szCs w:val="22"/>
        </w:rPr>
        <w:sym w:font="Symbol" w:char="F0BE"/>
      </w:r>
      <w:r w:rsidRPr="00FC07AE">
        <w:rPr>
          <w:rFonts w:ascii="Book Antiqua" w:hAnsi="Book Antiqua"/>
          <w:sz w:val="22"/>
          <w:szCs w:val="22"/>
        </w:rPr>
        <w:t xml:space="preserve"> Parameters for each "major outfall" </w:t>
      </w:r>
      <w:r w:rsidR="007E218E">
        <w:rPr>
          <w:rFonts w:ascii="Book Antiqua" w:hAnsi="Book Antiqua"/>
          <w:sz w:val="22"/>
          <w:szCs w:val="22"/>
        </w:rPr>
        <w:t xml:space="preserve">or “major watershed” </w:t>
      </w:r>
      <w:r w:rsidRPr="00FC07AE">
        <w:rPr>
          <w:rFonts w:ascii="Book Antiqua" w:hAnsi="Book Antiqua"/>
          <w:sz w:val="22"/>
          <w:szCs w:val="22"/>
        </w:rPr>
        <w:t xml:space="preserve">within the MS4.  The </w:t>
      </w:r>
      <w:r w:rsidR="0048365C">
        <w:rPr>
          <w:rFonts w:ascii="Book Antiqua" w:hAnsi="Book Antiqua"/>
          <w:sz w:val="22"/>
          <w:szCs w:val="22"/>
        </w:rPr>
        <w:t>annual</w:t>
      </w:r>
      <w:r w:rsidRPr="00FC07AE">
        <w:rPr>
          <w:rFonts w:ascii="Book Antiqua" w:hAnsi="Book Antiqua"/>
          <w:sz w:val="22"/>
          <w:szCs w:val="22"/>
        </w:rPr>
        <w:t xml:space="preserve"> pollutant load and event mean concentration (EMC) for each major outfall </w:t>
      </w:r>
      <w:r w:rsidR="007E218E">
        <w:rPr>
          <w:rFonts w:ascii="Book Antiqua" w:hAnsi="Book Antiqua"/>
          <w:sz w:val="22"/>
          <w:szCs w:val="22"/>
        </w:rPr>
        <w:t xml:space="preserve">or watershed </w:t>
      </w:r>
      <w:r w:rsidRPr="00FC07AE">
        <w:rPr>
          <w:rFonts w:ascii="Book Antiqua" w:hAnsi="Book Antiqua"/>
          <w:sz w:val="22"/>
          <w:szCs w:val="22"/>
        </w:rPr>
        <w:t xml:space="preserve">shall be estimated using local EMCs derived from storm event monitoring or the State’s EMCs listed in </w:t>
      </w:r>
      <w:r w:rsidR="00C55918">
        <w:rPr>
          <w:rFonts w:ascii="Book Antiqua" w:hAnsi="Book Antiqua"/>
          <w:sz w:val="22"/>
          <w:szCs w:val="22"/>
        </w:rPr>
        <w:t>the Statewide Stormwater Rule Applicant’s Handbook</w:t>
      </w:r>
      <w:r w:rsidRPr="00FC07AE">
        <w:rPr>
          <w:rFonts w:ascii="Book Antiqua" w:hAnsi="Book Antiqua"/>
          <w:sz w:val="22"/>
          <w:szCs w:val="22"/>
        </w:rPr>
        <w:t xml:space="preserve">, and shall take into consideration land uses </w:t>
      </w:r>
      <w:r w:rsidR="0048365C">
        <w:rPr>
          <w:rFonts w:ascii="Book Antiqua" w:hAnsi="Book Antiqua"/>
          <w:sz w:val="22"/>
          <w:szCs w:val="22"/>
        </w:rPr>
        <w:t>within the</w:t>
      </w:r>
      <w:r w:rsidRPr="00FC07AE">
        <w:rPr>
          <w:rFonts w:ascii="Book Antiqua" w:hAnsi="Book Antiqua"/>
          <w:sz w:val="22"/>
          <w:szCs w:val="22"/>
        </w:rPr>
        <w:t xml:space="preserve"> drainage areas </w:t>
      </w:r>
      <w:r w:rsidR="0048365C">
        <w:rPr>
          <w:rFonts w:ascii="Book Antiqua" w:hAnsi="Book Antiqua"/>
          <w:sz w:val="22"/>
          <w:szCs w:val="22"/>
        </w:rPr>
        <w:t>associated with</w:t>
      </w:r>
      <w:r w:rsidRPr="00FC07AE">
        <w:rPr>
          <w:rFonts w:ascii="Book Antiqua" w:hAnsi="Book Antiqua"/>
          <w:sz w:val="22"/>
          <w:szCs w:val="22"/>
        </w:rPr>
        <w:t xml:space="preserve"> the outfall</w:t>
      </w:r>
      <w:r w:rsidR="007E218E">
        <w:rPr>
          <w:rFonts w:ascii="Book Antiqua" w:hAnsi="Book Antiqua"/>
          <w:sz w:val="22"/>
          <w:szCs w:val="22"/>
        </w:rPr>
        <w:t xml:space="preserve"> or watershed</w:t>
      </w:r>
      <w:r w:rsidRPr="00FC07AE">
        <w:rPr>
          <w:rFonts w:ascii="Book Antiqua" w:hAnsi="Book Antiqua"/>
          <w:sz w:val="22"/>
          <w:szCs w:val="22"/>
        </w:rPr>
        <w:t xml:space="preserve">.  </w:t>
      </w:r>
      <w:r w:rsidR="007E218E" w:rsidRPr="00FC07AE">
        <w:rPr>
          <w:rFonts w:ascii="Book Antiqua" w:hAnsi="Book Antiqua"/>
          <w:sz w:val="22"/>
          <w:szCs w:val="22"/>
        </w:rPr>
        <w:t xml:space="preserve">For the purposes of this permit, a “major watershed” is defined as an area bounded peripherally by a water parting (i.e., ridge) and draining to a particular water course or body of water.  A major watershed shall encompass a named major water course or may consist of a coastal area draining directly into a </w:t>
      </w:r>
      <w:r w:rsidR="007E218E">
        <w:rPr>
          <w:rFonts w:ascii="Book Antiqua" w:hAnsi="Book Antiqua"/>
          <w:sz w:val="22"/>
          <w:szCs w:val="22"/>
        </w:rPr>
        <w:t>lagoon or the ocean</w:t>
      </w:r>
      <w:r w:rsidR="007E218E" w:rsidRPr="00FC07AE">
        <w:rPr>
          <w:rFonts w:ascii="Book Antiqua" w:hAnsi="Book Antiqua"/>
          <w:sz w:val="22"/>
          <w:szCs w:val="22"/>
        </w:rPr>
        <w:t>.  A major watershed must contain at least one major outfall.</w:t>
      </w:r>
      <w:r w:rsidR="007E218E">
        <w:rPr>
          <w:rFonts w:ascii="Book Antiqua" w:hAnsi="Book Antiqua"/>
          <w:sz w:val="22"/>
          <w:szCs w:val="22"/>
        </w:rPr>
        <w:t xml:space="preserve">  </w:t>
      </w:r>
      <w:r w:rsidRPr="00FC07AE">
        <w:rPr>
          <w:rFonts w:ascii="Book Antiqua" w:hAnsi="Book Antiqua"/>
          <w:sz w:val="22"/>
          <w:szCs w:val="22"/>
        </w:rPr>
        <w:t>For the purposes of this permit, a "major outfall" is defined under Rule 62-624.200(5), F.A.C.</w:t>
      </w:r>
    </w:p>
    <w:p w:rsidR="0075039C" w:rsidRDefault="0075039C">
      <w:pPr>
        <w:tabs>
          <w:tab w:val="left" w:pos="-1440"/>
        </w:tabs>
        <w:ind w:left="1440" w:hanging="720"/>
        <w:jc w:val="both"/>
        <w:rPr>
          <w:rFonts w:ascii="Book Antiqua" w:hAnsi="Book Antiqua"/>
          <w:sz w:val="22"/>
          <w:szCs w:val="22"/>
        </w:rPr>
      </w:pPr>
    </w:p>
    <w:tbl>
      <w:tblPr>
        <w:tblW w:w="4950" w:type="dxa"/>
        <w:tblInd w:w="2593" w:type="dxa"/>
        <w:tblLayout w:type="fixed"/>
        <w:tblCellMar>
          <w:left w:w="163" w:type="dxa"/>
          <w:right w:w="163" w:type="dxa"/>
        </w:tblCellMar>
        <w:tblLook w:val="0000"/>
      </w:tblPr>
      <w:tblGrid>
        <w:gridCol w:w="4950"/>
      </w:tblGrid>
      <w:tr w:rsidR="00673B2C" w:rsidRPr="00B6727B" w:rsidTr="00B0713C">
        <w:trPr>
          <w:trHeight w:val="396"/>
          <w:tblHeader/>
        </w:trPr>
        <w:tc>
          <w:tcPr>
            <w:tcW w:w="4950" w:type="dxa"/>
            <w:tcBorders>
              <w:top w:val="double" w:sz="6" w:space="0" w:color="000000"/>
              <w:left w:val="double" w:sz="6" w:space="0" w:color="000000"/>
              <w:bottom w:val="double" w:sz="6" w:space="0" w:color="000000"/>
              <w:right w:val="double" w:sz="6" w:space="0" w:color="000000"/>
            </w:tcBorders>
            <w:vAlign w:val="center"/>
          </w:tcPr>
          <w:p w:rsidR="00673B2C" w:rsidRPr="00B6727B" w:rsidRDefault="00673B2C" w:rsidP="00B0713C">
            <w:pPr>
              <w:tabs>
                <w:tab w:val="center" w:pos="1853"/>
              </w:tabs>
              <w:jc w:val="center"/>
              <w:rPr>
                <w:rFonts w:ascii="Book Antiqua" w:hAnsi="Book Antiqua"/>
                <w:sz w:val="22"/>
                <w:szCs w:val="22"/>
              </w:rPr>
            </w:pPr>
            <w:r w:rsidRPr="00B6727B">
              <w:rPr>
                <w:rFonts w:ascii="Book Antiqua" w:hAnsi="Book Antiqua"/>
                <w:bCs/>
                <w:sz w:val="22"/>
                <w:szCs w:val="22"/>
              </w:rPr>
              <w:t xml:space="preserve">TABLE V.A.1 </w:t>
            </w:r>
            <w:r w:rsidRPr="00B6727B">
              <w:rPr>
                <w:rFonts w:ascii="Book Antiqua" w:hAnsi="Book Antiqua"/>
                <w:bCs/>
                <w:sz w:val="22"/>
                <w:szCs w:val="22"/>
              </w:rPr>
              <w:sym w:font="Symbol" w:char="F0BE"/>
            </w:r>
            <w:r w:rsidRPr="00B6727B">
              <w:rPr>
                <w:rFonts w:ascii="Book Antiqua" w:hAnsi="Book Antiqua"/>
                <w:bCs/>
                <w:sz w:val="22"/>
                <w:szCs w:val="22"/>
              </w:rPr>
              <w:t xml:space="preserve"> PARAMETERS</w:t>
            </w:r>
            <w:r w:rsidRPr="00B6727B">
              <w:rPr>
                <w:rFonts w:ascii="Book Antiqua" w:hAnsi="Book Antiqua"/>
                <w:sz w:val="22"/>
                <w:szCs w:val="22"/>
              </w:rPr>
              <w:t xml:space="preserve"> </w:t>
            </w:r>
          </w:p>
        </w:tc>
      </w:tr>
      <w:tr w:rsidR="00673B2C" w:rsidRPr="003852D7" w:rsidTr="00B0713C">
        <w:tc>
          <w:tcPr>
            <w:tcW w:w="4950" w:type="dxa"/>
            <w:tcBorders>
              <w:top w:val="double" w:sz="6" w:space="0" w:color="000000"/>
              <w:left w:val="double" w:sz="6" w:space="0" w:color="000000"/>
              <w:bottom w:val="single" w:sz="6" w:space="0" w:color="FFFFFF"/>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Biochemical Oxygen Demand (BOD</w:t>
            </w:r>
            <w:r w:rsidRPr="003852D7">
              <w:rPr>
                <w:rFonts w:ascii="Book Antiqua" w:hAnsi="Book Antiqua"/>
                <w:sz w:val="22"/>
                <w:szCs w:val="22"/>
                <w:vertAlign w:val="subscript"/>
              </w:rPr>
              <w:t>5</w:t>
            </w:r>
            <w:r w:rsidRPr="003852D7">
              <w:rPr>
                <w:rFonts w:ascii="Book Antiqua" w:hAnsi="Book Antiqua"/>
                <w:sz w:val="22"/>
                <w:szCs w:val="22"/>
              </w:rPr>
              <w:t>) (mg/L)</w:t>
            </w:r>
          </w:p>
        </w:tc>
      </w:tr>
      <w:tr w:rsidR="00673B2C" w:rsidRPr="003852D7" w:rsidTr="00B0713C">
        <w:tc>
          <w:tcPr>
            <w:tcW w:w="4950" w:type="dxa"/>
            <w:tcBorders>
              <w:top w:val="single" w:sz="7" w:space="0" w:color="000000"/>
              <w:left w:val="double" w:sz="6" w:space="0" w:color="000000"/>
              <w:bottom w:val="single" w:sz="6" w:space="0" w:color="FFFFFF"/>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Total Copper (mg/L)</w:t>
            </w:r>
          </w:p>
        </w:tc>
      </w:tr>
      <w:tr w:rsidR="00673B2C" w:rsidRPr="003852D7" w:rsidTr="00B0713C">
        <w:tc>
          <w:tcPr>
            <w:tcW w:w="4950" w:type="dxa"/>
            <w:tcBorders>
              <w:top w:val="single" w:sz="7" w:space="0" w:color="000000"/>
              <w:left w:val="double" w:sz="6" w:space="0" w:color="000000"/>
              <w:bottom w:val="single" w:sz="8" w:space="0" w:color="000000"/>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Total Nitrogen (as N) (mg/L)</w:t>
            </w:r>
          </w:p>
        </w:tc>
      </w:tr>
      <w:tr w:rsidR="00673B2C" w:rsidRPr="003852D7" w:rsidTr="00B0713C">
        <w:tc>
          <w:tcPr>
            <w:tcW w:w="4950" w:type="dxa"/>
            <w:tcBorders>
              <w:top w:val="single" w:sz="7" w:space="0" w:color="000000"/>
              <w:left w:val="double" w:sz="6" w:space="0" w:color="000000"/>
              <w:bottom w:val="single" w:sz="8" w:space="0" w:color="000000"/>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Total Phosphorus (mg/L)</w:t>
            </w:r>
          </w:p>
        </w:tc>
      </w:tr>
      <w:tr w:rsidR="00673B2C" w:rsidRPr="003852D7" w:rsidTr="00B0713C">
        <w:tc>
          <w:tcPr>
            <w:tcW w:w="4950" w:type="dxa"/>
            <w:tcBorders>
              <w:top w:val="single" w:sz="8" w:space="0" w:color="000000"/>
              <w:left w:val="double" w:sz="6" w:space="0" w:color="000000"/>
              <w:bottom w:val="single" w:sz="8" w:space="0" w:color="000000"/>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Total Suspended Solids (TSS) (mg/L)</w:t>
            </w:r>
          </w:p>
        </w:tc>
      </w:tr>
      <w:tr w:rsidR="00673B2C" w:rsidRPr="00FC07AE" w:rsidTr="00B0713C">
        <w:tc>
          <w:tcPr>
            <w:tcW w:w="4950" w:type="dxa"/>
            <w:tcBorders>
              <w:top w:val="single" w:sz="8" w:space="0" w:color="000000"/>
              <w:left w:val="double" w:sz="6" w:space="0" w:color="000000"/>
              <w:bottom w:val="double" w:sz="6" w:space="0" w:color="000000"/>
              <w:right w:val="double" w:sz="6" w:space="0" w:color="000000"/>
            </w:tcBorders>
            <w:vAlign w:val="bottom"/>
          </w:tcPr>
          <w:p w:rsidR="00673B2C" w:rsidRPr="003852D7" w:rsidRDefault="00673B2C" w:rsidP="00B0713C">
            <w:pPr>
              <w:rPr>
                <w:rFonts w:ascii="Book Antiqua" w:hAnsi="Book Antiqua"/>
                <w:sz w:val="22"/>
                <w:szCs w:val="22"/>
              </w:rPr>
            </w:pPr>
            <w:r w:rsidRPr="003852D7">
              <w:rPr>
                <w:rFonts w:ascii="Book Antiqua" w:hAnsi="Book Antiqua"/>
                <w:sz w:val="22"/>
                <w:szCs w:val="22"/>
              </w:rPr>
              <w:t>Total Zinc (mg/L)</w:t>
            </w:r>
          </w:p>
        </w:tc>
      </w:tr>
    </w:tbl>
    <w:p w:rsidR="00673B2C" w:rsidRDefault="00673B2C">
      <w:pPr>
        <w:tabs>
          <w:tab w:val="left" w:pos="-1440"/>
        </w:tabs>
        <w:ind w:left="1440" w:hanging="720"/>
        <w:jc w:val="both"/>
        <w:rPr>
          <w:rFonts w:ascii="Book Antiqua" w:hAnsi="Book Antiqua"/>
          <w:sz w:val="22"/>
          <w:szCs w:val="22"/>
        </w:rPr>
      </w:pPr>
    </w:p>
    <w:p w:rsidR="0075039C"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t xml:space="preserve">The estimates of </w:t>
      </w:r>
      <w:r w:rsidR="0048365C">
        <w:rPr>
          <w:rFonts w:ascii="Book Antiqua" w:hAnsi="Book Antiqua"/>
          <w:sz w:val="22"/>
          <w:szCs w:val="22"/>
        </w:rPr>
        <w:t>annual</w:t>
      </w:r>
      <w:r w:rsidRPr="00FC07AE">
        <w:rPr>
          <w:rFonts w:ascii="Book Antiqua" w:hAnsi="Book Antiqua"/>
          <w:sz w:val="22"/>
          <w:szCs w:val="22"/>
        </w:rPr>
        <w:t xml:space="preserve"> pollutant loadings and </w:t>
      </w:r>
      <w:r w:rsidR="00F97417" w:rsidRPr="00FC07AE">
        <w:rPr>
          <w:rFonts w:ascii="Book Antiqua" w:hAnsi="Book Antiqua"/>
          <w:sz w:val="22"/>
          <w:szCs w:val="22"/>
        </w:rPr>
        <w:t>EMCs</w:t>
      </w:r>
      <w:r w:rsidRPr="00FC07AE">
        <w:rPr>
          <w:rFonts w:ascii="Book Antiqua" w:hAnsi="Book Antiqua"/>
          <w:sz w:val="22"/>
          <w:szCs w:val="22"/>
        </w:rPr>
        <w:t xml:space="preserve"> shall be included in the ANNUAL REPORT for Year 3 of the permit</w:t>
      </w:r>
      <w:ins w:id="1058" w:author="Anne Marie Capelli" w:date="2015-01-18T22:15:00Z">
        <w:r w:rsidR="00461B43">
          <w:rPr>
            <w:rFonts w:ascii="Book Antiqua" w:hAnsi="Book Antiqua"/>
            <w:sz w:val="22"/>
            <w:szCs w:val="22"/>
          </w:rPr>
          <w:t xml:space="preserve"> cycle</w:t>
        </w:r>
      </w:ins>
      <w:r w:rsidRPr="00FC07AE">
        <w:rPr>
          <w:rFonts w:ascii="Book Antiqua" w:hAnsi="Book Antiqua"/>
          <w:sz w:val="22"/>
          <w:szCs w:val="22"/>
        </w:rPr>
        <w:t>.  The permittee</w:t>
      </w:r>
      <w:r w:rsidR="00036C7F">
        <w:rPr>
          <w:rFonts w:ascii="Book Antiqua" w:hAnsi="Book Antiqua"/>
          <w:sz w:val="22"/>
          <w:szCs w:val="22"/>
        </w:rPr>
        <w:t>s</w:t>
      </w:r>
      <w:r w:rsidRPr="00FC07AE">
        <w:rPr>
          <w:rFonts w:ascii="Book Antiqua" w:hAnsi="Book Antiqua"/>
          <w:sz w:val="22"/>
          <w:szCs w:val="22"/>
        </w:rPr>
        <w:t xml:space="preserve"> shall include in the Year 3 ANNUAL REPORT a table comparing the current </w:t>
      </w:r>
      <w:del w:id="1059" w:author="Anne Marie Capelli" w:date="2015-01-18T22:24:00Z">
        <w:r w:rsidRPr="00FC07AE" w:rsidDel="00461B43">
          <w:rPr>
            <w:rFonts w:ascii="Book Antiqua" w:hAnsi="Book Antiqua"/>
            <w:sz w:val="22"/>
            <w:szCs w:val="22"/>
          </w:rPr>
          <w:delText xml:space="preserve">calculated </w:delText>
        </w:r>
      </w:del>
      <w:ins w:id="1060" w:author="Anne Marie Capelli" w:date="2015-01-18T22:24:00Z">
        <w:r w:rsidR="00461B43">
          <w:rPr>
            <w:rFonts w:ascii="Book Antiqua" w:hAnsi="Book Antiqua"/>
            <w:sz w:val="22"/>
            <w:szCs w:val="22"/>
          </w:rPr>
          <w:t xml:space="preserve">estimated </w:t>
        </w:r>
      </w:ins>
      <w:r w:rsidR="00D07A91">
        <w:rPr>
          <w:rFonts w:ascii="Book Antiqua" w:hAnsi="Book Antiqua"/>
          <w:sz w:val="22"/>
          <w:szCs w:val="22"/>
        </w:rPr>
        <w:t xml:space="preserve">annual </w:t>
      </w:r>
      <w:r w:rsidRPr="00FC07AE">
        <w:rPr>
          <w:rFonts w:ascii="Book Antiqua" w:hAnsi="Book Antiqua"/>
          <w:sz w:val="22"/>
          <w:szCs w:val="22"/>
        </w:rPr>
        <w:t xml:space="preserve">pollutant loadings with </w:t>
      </w:r>
      <w:del w:id="1061" w:author="jane.hayes" w:date="2015-01-07T11:50:00Z">
        <w:r w:rsidRPr="00FC07AE" w:rsidDel="002E2E2A">
          <w:rPr>
            <w:rFonts w:ascii="Book Antiqua" w:hAnsi="Book Antiqua"/>
            <w:sz w:val="22"/>
            <w:szCs w:val="22"/>
          </w:rPr>
          <w:delText xml:space="preserve">those from </w:delText>
        </w:r>
      </w:del>
      <w:r w:rsidRPr="00FC07AE">
        <w:rPr>
          <w:rFonts w:ascii="Book Antiqua" w:hAnsi="Book Antiqua"/>
          <w:sz w:val="22"/>
          <w:szCs w:val="22"/>
        </w:rPr>
        <w:t xml:space="preserve">the previous </w:t>
      </w:r>
      <w:ins w:id="1062" w:author="jane.hayes" w:date="2015-01-07T11:50:00Z">
        <w:r w:rsidR="002E2E2A">
          <w:rPr>
            <w:rFonts w:ascii="Book Antiqua" w:hAnsi="Book Antiqua"/>
            <w:sz w:val="22"/>
            <w:szCs w:val="22"/>
          </w:rPr>
          <w:t xml:space="preserve">permit cycle </w:t>
        </w:r>
      </w:ins>
      <w:ins w:id="1063" w:author="Anne Marie Capelli" w:date="2015-01-18T22:24:00Z">
        <w:r w:rsidR="00461B43">
          <w:rPr>
            <w:rFonts w:ascii="Book Antiqua" w:hAnsi="Book Antiqua"/>
            <w:sz w:val="22"/>
            <w:szCs w:val="22"/>
          </w:rPr>
          <w:t xml:space="preserve">estimated </w:t>
        </w:r>
      </w:ins>
      <w:ins w:id="1064" w:author="jane.hayes" w:date="2015-01-07T11:50:00Z">
        <w:r w:rsidR="002E2E2A">
          <w:rPr>
            <w:rFonts w:ascii="Book Antiqua" w:hAnsi="Book Antiqua"/>
            <w:sz w:val="22"/>
            <w:szCs w:val="22"/>
          </w:rPr>
          <w:t>pollutant loadings</w:t>
        </w:r>
      </w:ins>
      <w:del w:id="1065" w:author="jane.hayes" w:date="2015-01-07T11:50:00Z">
        <w:r w:rsidRPr="00FC07AE" w:rsidDel="002E2E2A">
          <w:rPr>
            <w:rFonts w:ascii="Book Antiqua" w:hAnsi="Book Antiqua"/>
            <w:sz w:val="22"/>
            <w:szCs w:val="22"/>
          </w:rPr>
          <w:delText>two Year 3 ANNUAL REPORTS</w:delText>
        </w:r>
      </w:del>
      <w:r w:rsidRPr="00FC07AE">
        <w:rPr>
          <w:rFonts w:ascii="Book Antiqua" w:hAnsi="Book Antiqua"/>
          <w:sz w:val="22"/>
          <w:szCs w:val="22"/>
        </w:rPr>
        <w:t xml:space="preserve">, and shall specify the source of the EMCs and data used for each of the </w:t>
      </w:r>
      <w:del w:id="1066" w:author="jane.hayes" w:date="2015-01-07T11:50:00Z">
        <w:r w:rsidRPr="00FC07AE" w:rsidDel="002E2E2A">
          <w:rPr>
            <w:rFonts w:ascii="Book Antiqua" w:hAnsi="Book Antiqua"/>
            <w:sz w:val="22"/>
            <w:szCs w:val="22"/>
          </w:rPr>
          <w:delText xml:space="preserve">three </w:delText>
        </w:r>
      </w:del>
      <w:del w:id="1067" w:author="Anne Marie Capelli" w:date="2015-01-18T22:24:00Z">
        <w:r w:rsidRPr="00FC07AE" w:rsidDel="00461B43">
          <w:rPr>
            <w:rFonts w:ascii="Book Antiqua" w:hAnsi="Book Antiqua"/>
            <w:sz w:val="22"/>
            <w:szCs w:val="22"/>
          </w:rPr>
          <w:delText>calculations</w:delText>
        </w:r>
      </w:del>
      <w:ins w:id="1068" w:author="Anne Marie Capelli" w:date="2015-01-18T22:24:00Z">
        <w:r w:rsidR="00461B43">
          <w:rPr>
            <w:rFonts w:ascii="Book Antiqua" w:hAnsi="Book Antiqua"/>
            <w:sz w:val="22"/>
            <w:szCs w:val="22"/>
          </w:rPr>
          <w:t>estimat</w:t>
        </w:r>
      </w:ins>
      <w:ins w:id="1069" w:author="Anne Marie Capelli" w:date="2015-01-19T17:53:00Z">
        <w:r w:rsidR="007E5610">
          <w:rPr>
            <w:rFonts w:ascii="Book Antiqua" w:hAnsi="Book Antiqua"/>
            <w:sz w:val="22"/>
            <w:szCs w:val="22"/>
          </w:rPr>
          <w:t>e</w:t>
        </w:r>
      </w:ins>
      <w:ins w:id="1070" w:author="Anne Marie Capelli" w:date="2015-01-18T22:24:00Z">
        <w:r w:rsidR="00461B43">
          <w:rPr>
            <w:rFonts w:ascii="Book Antiqua" w:hAnsi="Book Antiqua"/>
            <w:sz w:val="22"/>
            <w:szCs w:val="22"/>
          </w:rPr>
          <w:t>s</w:t>
        </w:r>
      </w:ins>
      <w:r w:rsidRPr="00FC07AE">
        <w:rPr>
          <w:rFonts w:ascii="Book Antiqua" w:hAnsi="Book Antiqua"/>
          <w:sz w:val="22"/>
          <w:szCs w:val="22"/>
        </w:rPr>
        <w:t xml:space="preserve">.  </w:t>
      </w:r>
      <w:r w:rsidR="00214600">
        <w:rPr>
          <w:rFonts w:ascii="Book Antiqua" w:hAnsi="Book Antiqua"/>
          <w:sz w:val="22"/>
          <w:szCs w:val="22"/>
        </w:rPr>
        <w:t>Based on this comparison</w:t>
      </w:r>
      <w:ins w:id="1071" w:author="Anne Marie Capelli" w:date="2015-01-18T22:15:00Z">
        <w:r w:rsidR="00461B43">
          <w:rPr>
            <w:rFonts w:ascii="Book Antiqua" w:hAnsi="Book Antiqua"/>
            <w:sz w:val="22"/>
            <w:szCs w:val="22"/>
          </w:rPr>
          <w:t>,</w:t>
        </w:r>
      </w:ins>
      <w:r w:rsidR="00214600">
        <w:rPr>
          <w:rFonts w:ascii="Book Antiqua" w:hAnsi="Book Antiqua"/>
          <w:sz w:val="22"/>
          <w:szCs w:val="22"/>
        </w:rPr>
        <w:t xml:space="preserve"> the permittee</w:t>
      </w:r>
      <w:r w:rsidR="00036C7F">
        <w:rPr>
          <w:rFonts w:ascii="Book Antiqua" w:hAnsi="Book Antiqua"/>
          <w:sz w:val="22"/>
          <w:szCs w:val="22"/>
        </w:rPr>
        <w:t>s</w:t>
      </w:r>
      <w:r w:rsidR="00214600">
        <w:rPr>
          <w:rFonts w:ascii="Book Antiqua" w:hAnsi="Book Antiqua"/>
          <w:sz w:val="22"/>
          <w:szCs w:val="22"/>
        </w:rPr>
        <w:t xml:space="preserve"> shall indicate whether </w:t>
      </w:r>
      <w:ins w:id="1072" w:author="Anne Marie Capelli" w:date="2015-01-18T22:24:00Z">
        <w:r w:rsidR="00461B43">
          <w:rPr>
            <w:rFonts w:ascii="Book Antiqua" w:hAnsi="Book Antiqua"/>
            <w:sz w:val="22"/>
            <w:szCs w:val="22"/>
          </w:rPr>
          <w:t xml:space="preserve">estimated </w:t>
        </w:r>
      </w:ins>
      <w:r w:rsidR="00214600">
        <w:rPr>
          <w:rFonts w:ascii="Book Antiqua" w:hAnsi="Book Antiqua"/>
          <w:sz w:val="22"/>
          <w:szCs w:val="22"/>
        </w:rPr>
        <w:t>pollutant loadings are increasing or decreasing for each major outfall</w:t>
      </w:r>
      <w:r w:rsidR="008B4820">
        <w:rPr>
          <w:rFonts w:ascii="Book Antiqua" w:hAnsi="Book Antiqua"/>
          <w:sz w:val="22"/>
          <w:szCs w:val="22"/>
        </w:rPr>
        <w:t xml:space="preserve"> or major watershed</w:t>
      </w:r>
      <w:r w:rsidR="00214600">
        <w:rPr>
          <w:rFonts w:ascii="Book Antiqua" w:hAnsi="Book Antiqua"/>
          <w:sz w:val="22"/>
          <w:szCs w:val="22"/>
        </w:rPr>
        <w:t xml:space="preserve">.  This information shall be used in evaluating the </w:t>
      </w:r>
      <w:r w:rsidR="00933992">
        <w:rPr>
          <w:rFonts w:ascii="Book Antiqua" w:hAnsi="Book Antiqua"/>
          <w:sz w:val="22"/>
          <w:szCs w:val="22"/>
        </w:rPr>
        <w:t>e</w:t>
      </w:r>
      <w:r w:rsidR="00214600">
        <w:rPr>
          <w:rFonts w:ascii="Book Antiqua" w:hAnsi="Book Antiqua"/>
          <w:sz w:val="22"/>
          <w:szCs w:val="22"/>
        </w:rPr>
        <w:t xml:space="preserve">ffectiveness of </w:t>
      </w:r>
      <w:r w:rsidR="00036C7F">
        <w:rPr>
          <w:rFonts w:ascii="Book Antiqua" w:hAnsi="Book Antiqua"/>
          <w:sz w:val="22"/>
          <w:szCs w:val="22"/>
        </w:rPr>
        <w:t xml:space="preserve">each </w:t>
      </w:r>
      <w:r w:rsidR="00214600">
        <w:rPr>
          <w:rFonts w:ascii="Book Antiqua" w:hAnsi="Book Antiqua"/>
          <w:sz w:val="22"/>
          <w:szCs w:val="22"/>
        </w:rPr>
        <w:t xml:space="preserve">permittee’s SWMP as required by </w:t>
      </w:r>
      <w:r w:rsidR="00A35C11">
        <w:rPr>
          <w:rFonts w:ascii="Book Antiqua" w:hAnsi="Book Antiqua"/>
          <w:sz w:val="22"/>
          <w:szCs w:val="22"/>
        </w:rPr>
        <w:t xml:space="preserve">Parts </w:t>
      </w:r>
      <w:r w:rsidR="00214600">
        <w:rPr>
          <w:rFonts w:ascii="Book Antiqua" w:hAnsi="Book Antiqua"/>
          <w:sz w:val="22"/>
          <w:szCs w:val="22"/>
        </w:rPr>
        <w:t>V.B.1 and VI.B.2</w:t>
      </w:r>
      <w:r w:rsidR="00A35C11">
        <w:rPr>
          <w:rFonts w:ascii="Book Antiqua" w:hAnsi="Book Antiqua"/>
          <w:sz w:val="22"/>
          <w:szCs w:val="22"/>
        </w:rPr>
        <w:t xml:space="preserve"> of this permit</w:t>
      </w:r>
      <w:r w:rsidR="00214600">
        <w:rPr>
          <w:rFonts w:ascii="Book Antiqua" w:hAnsi="Book Antiqua"/>
          <w:sz w:val="22"/>
          <w:szCs w:val="22"/>
        </w:rPr>
        <w:t>.</w:t>
      </w:r>
    </w:p>
    <w:p w:rsidR="00D07A91" w:rsidRDefault="00D07A91">
      <w:pPr>
        <w:tabs>
          <w:tab w:val="left" w:pos="-1440"/>
        </w:tabs>
        <w:ind w:left="1440" w:hanging="720"/>
        <w:jc w:val="both"/>
        <w:rPr>
          <w:rFonts w:ascii="Book Antiqua" w:hAnsi="Book Antiqua"/>
          <w:sz w:val="22"/>
          <w:szCs w:val="22"/>
        </w:rPr>
      </w:pPr>
    </w:p>
    <w:p w:rsidR="00D07A91" w:rsidRPr="00FC07AE" w:rsidRDefault="00D07A91">
      <w:pPr>
        <w:tabs>
          <w:tab w:val="left" w:pos="-1440"/>
        </w:tabs>
        <w:ind w:left="1440" w:hanging="720"/>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00214600">
        <w:rPr>
          <w:rFonts w:ascii="Book Antiqua" w:hAnsi="Book Antiqua"/>
          <w:sz w:val="22"/>
          <w:szCs w:val="22"/>
        </w:rPr>
        <w:t xml:space="preserve">If the </w:t>
      </w:r>
      <w:ins w:id="1073" w:author="Anne Marie Capelli" w:date="2015-01-18T22:22:00Z">
        <w:r w:rsidR="00461B43">
          <w:rPr>
            <w:rFonts w:ascii="Book Antiqua" w:hAnsi="Book Antiqua"/>
            <w:sz w:val="22"/>
            <w:szCs w:val="22"/>
          </w:rPr>
          <w:t xml:space="preserve">estimated </w:t>
        </w:r>
      </w:ins>
      <w:r w:rsidR="00214600">
        <w:rPr>
          <w:rFonts w:ascii="Book Antiqua" w:hAnsi="Book Antiqua"/>
          <w:sz w:val="22"/>
          <w:szCs w:val="22"/>
        </w:rPr>
        <w:t xml:space="preserve">total annual pollutant loadings </w:t>
      </w:r>
      <w:del w:id="1074" w:author="jane.hayes" w:date="2015-01-08T16:00:00Z">
        <w:r w:rsidR="00214600" w:rsidDel="00C761D2">
          <w:rPr>
            <w:rFonts w:ascii="Book Antiqua" w:hAnsi="Book Antiqua"/>
            <w:sz w:val="22"/>
            <w:szCs w:val="22"/>
          </w:rPr>
          <w:delText xml:space="preserve">have not decreased </w:delText>
        </w:r>
      </w:del>
      <w:ins w:id="1075" w:author="Anne Marie Capelli" w:date="2015-01-18T22:16:00Z">
        <w:r w:rsidR="00461B43">
          <w:rPr>
            <w:rFonts w:ascii="Book Antiqua" w:hAnsi="Book Antiqua"/>
            <w:sz w:val="22"/>
            <w:szCs w:val="22"/>
          </w:rPr>
          <w:t>have</w:t>
        </w:r>
      </w:ins>
      <w:ins w:id="1076" w:author="jane.hayes" w:date="2015-01-08T16:00:00Z">
        <w:r w:rsidR="00C761D2">
          <w:rPr>
            <w:rFonts w:ascii="Book Antiqua" w:hAnsi="Book Antiqua"/>
            <w:sz w:val="22"/>
            <w:szCs w:val="22"/>
          </w:rPr>
          <w:t xml:space="preserve"> increased </w:t>
        </w:r>
      </w:ins>
      <w:del w:id="1077" w:author="Anne Marie Capelli" w:date="2015-01-18T22:16:00Z">
        <w:r w:rsidR="00214600" w:rsidDel="00461B43">
          <w:rPr>
            <w:rFonts w:ascii="Book Antiqua" w:hAnsi="Book Antiqua"/>
            <w:sz w:val="22"/>
            <w:szCs w:val="22"/>
          </w:rPr>
          <w:delText>over</w:delText>
        </w:r>
      </w:del>
      <w:ins w:id="1078" w:author="Anne Marie Capelli" w:date="2015-01-18T22:16:00Z">
        <w:r w:rsidR="00461B43">
          <w:rPr>
            <w:rFonts w:ascii="Book Antiqua" w:hAnsi="Book Antiqua"/>
            <w:sz w:val="22"/>
            <w:szCs w:val="22"/>
          </w:rPr>
          <w:t>since</w:t>
        </w:r>
      </w:ins>
      <w:r w:rsidR="00214600">
        <w:rPr>
          <w:rFonts w:ascii="Book Antiqua" w:hAnsi="Book Antiqua"/>
          <w:sz w:val="22"/>
          <w:szCs w:val="22"/>
        </w:rPr>
        <w:t xml:space="preserve"> the past </w:t>
      </w:r>
      <w:del w:id="1079" w:author="jane.hayes" w:date="2015-01-07T11:50:00Z">
        <w:r w:rsidR="00214600" w:rsidDel="002E2E2A">
          <w:rPr>
            <w:rFonts w:ascii="Book Antiqua" w:hAnsi="Book Antiqua"/>
            <w:sz w:val="22"/>
            <w:szCs w:val="22"/>
          </w:rPr>
          <w:delText xml:space="preserve">two </w:delText>
        </w:r>
      </w:del>
      <w:r w:rsidR="00214600">
        <w:rPr>
          <w:rFonts w:ascii="Book Antiqua" w:hAnsi="Book Antiqua"/>
          <w:sz w:val="22"/>
          <w:szCs w:val="22"/>
        </w:rPr>
        <w:t>permit cycle</w:t>
      </w:r>
      <w:ins w:id="1080" w:author="Anne Marie Capelli" w:date="2015-01-18T22:26:00Z">
        <w:r w:rsidR="00461B43">
          <w:rPr>
            <w:rFonts w:ascii="Book Antiqua" w:hAnsi="Book Antiqua"/>
            <w:sz w:val="22"/>
            <w:szCs w:val="22"/>
          </w:rPr>
          <w:t>’</w:t>
        </w:r>
      </w:ins>
      <w:r w:rsidR="00214600">
        <w:rPr>
          <w:rFonts w:ascii="Book Antiqua" w:hAnsi="Book Antiqua"/>
          <w:sz w:val="22"/>
          <w:szCs w:val="22"/>
        </w:rPr>
        <w:t>s</w:t>
      </w:r>
      <w:ins w:id="1081" w:author="Anne Marie Capelli" w:date="2015-01-18T22:23:00Z">
        <w:r w:rsidR="00461B43">
          <w:rPr>
            <w:rFonts w:ascii="Book Antiqua" w:hAnsi="Book Antiqua"/>
            <w:sz w:val="22"/>
            <w:szCs w:val="22"/>
          </w:rPr>
          <w:t xml:space="preserve"> estimate</w:t>
        </w:r>
      </w:ins>
      <w:ins w:id="1082" w:author="jane.hayes" w:date="2015-01-08T16:01:00Z">
        <w:r w:rsidR="00C761D2">
          <w:rPr>
            <w:rFonts w:ascii="Book Antiqua" w:hAnsi="Book Antiqua"/>
            <w:sz w:val="22"/>
            <w:szCs w:val="22"/>
          </w:rPr>
          <w:t xml:space="preserve"> for an impaired watershed</w:t>
        </w:r>
      </w:ins>
      <w:r w:rsidR="00214600">
        <w:rPr>
          <w:rFonts w:ascii="Book Antiqua" w:hAnsi="Book Antiqua"/>
          <w:sz w:val="22"/>
          <w:szCs w:val="22"/>
        </w:rPr>
        <w:t xml:space="preserve">, </w:t>
      </w:r>
      <w:r w:rsidR="00036C7F">
        <w:rPr>
          <w:rFonts w:ascii="Book Antiqua" w:hAnsi="Book Antiqua"/>
          <w:sz w:val="22"/>
          <w:szCs w:val="22"/>
        </w:rPr>
        <w:t>each</w:t>
      </w:r>
      <w:r w:rsidR="00214600">
        <w:rPr>
          <w:rFonts w:ascii="Book Antiqua" w:hAnsi="Book Antiqua"/>
          <w:sz w:val="22"/>
          <w:szCs w:val="22"/>
        </w:rPr>
        <w:t xml:space="preserve"> </w:t>
      </w:r>
      <w:ins w:id="1083" w:author="jane.hayes" w:date="2015-01-08T16:01:00Z">
        <w:r w:rsidR="00C761D2">
          <w:rPr>
            <w:rFonts w:ascii="Book Antiqua" w:hAnsi="Book Antiqua"/>
            <w:sz w:val="22"/>
            <w:szCs w:val="22"/>
          </w:rPr>
          <w:t xml:space="preserve">affected </w:t>
        </w:r>
      </w:ins>
      <w:r w:rsidR="00214600">
        <w:rPr>
          <w:rFonts w:ascii="Book Antiqua" w:hAnsi="Book Antiqua"/>
          <w:sz w:val="22"/>
          <w:szCs w:val="22"/>
        </w:rPr>
        <w:t xml:space="preserve">permittee shall re-evaluate its SWMP and identify and submit revisions to its SWMP, as appropriate, to reduce pollutant loadings, </w:t>
      </w:r>
      <w:del w:id="1084" w:author="jane.hayes" w:date="2015-01-08T16:01:00Z">
        <w:r w:rsidR="00214600" w:rsidDel="00C761D2">
          <w:rPr>
            <w:rFonts w:ascii="Book Antiqua" w:hAnsi="Book Antiqua"/>
            <w:sz w:val="22"/>
            <w:szCs w:val="22"/>
          </w:rPr>
          <w:delText>especially to impaired waters</w:delText>
        </w:r>
        <w:r w:rsidR="002804C7" w:rsidDel="00C761D2">
          <w:rPr>
            <w:rFonts w:ascii="Book Antiqua" w:hAnsi="Book Antiqua"/>
            <w:sz w:val="22"/>
            <w:szCs w:val="22"/>
          </w:rPr>
          <w:delText>,</w:delText>
        </w:r>
        <w:r w:rsidR="00214600" w:rsidDel="00C761D2">
          <w:rPr>
            <w:rFonts w:ascii="Book Antiqua" w:hAnsi="Book Antiqua"/>
            <w:sz w:val="22"/>
            <w:szCs w:val="22"/>
          </w:rPr>
          <w:delText xml:space="preserve"> </w:delText>
        </w:r>
      </w:del>
      <w:r w:rsidR="00214600">
        <w:rPr>
          <w:rFonts w:ascii="Book Antiqua" w:hAnsi="Book Antiqua"/>
          <w:sz w:val="22"/>
          <w:szCs w:val="22"/>
        </w:rPr>
        <w:t>in the Year 4 ANNUAL REPORT.</w:t>
      </w:r>
    </w:p>
    <w:p w:rsidR="00DD398B" w:rsidRDefault="00DD398B">
      <w:pPr>
        <w:tabs>
          <w:tab w:val="left" w:pos="-1440"/>
        </w:tabs>
        <w:ind w:left="720" w:hanging="720"/>
        <w:rPr>
          <w:rFonts w:ascii="Book Antiqua" w:hAnsi="Book Antiqua"/>
          <w:b/>
          <w:bCs/>
          <w:sz w:val="22"/>
          <w:szCs w:val="22"/>
        </w:rPr>
      </w:pPr>
    </w:p>
    <w:p w:rsidR="0075039C" w:rsidRPr="00FC07AE" w:rsidRDefault="0075039C">
      <w:pPr>
        <w:tabs>
          <w:tab w:val="left" w:pos="-1440"/>
        </w:tabs>
        <w:ind w:left="720" w:hanging="720"/>
        <w:rPr>
          <w:rFonts w:ascii="Book Antiqua" w:hAnsi="Book Antiqua"/>
          <w:sz w:val="22"/>
          <w:szCs w:val="22"/>
        </w:rPr>
      </w:pPr>
      <w:r w:rsidRPr="00FC07AE">
        <w:rPr>
          <w:rFonts w:ascii="Book Antiqua" w:hAnsi="Book Antiqua"/>
          <w:b/>
          <w:bCs/>
          <w:sz w:val="22"/>
          <w:szCs w:val="22"/>
        </w:rPr>
        <w:t>B.</w:t>
      </w:r>
      <w:r w:rsidRPr="00FC07AE">
        <w:rPr>
          <w:rFonts w:ascii="Book Antiqua" w:hAnsi="Book Antiqua"/>
          <w:b/>
          <w:bCs/>
          <w:sz w:val="22"/>
          <w:szCs w:val="22"/>
        </w:rPr>
        <w:tab/>
      </w:r>
      <w:r w:rsidRPr="00FC07AE">
        <w:rPr>
          <w:rFonts w:ascii="Book Antiqua" w:hAnsi="Book Antiqua"/>
          <w:b/>
          <w:bCs/>
          <w:sz w:val="22"/>
          <w:szCs w:val="22"/>
          <w:u w:val="single"/>
        </w:rPr>
        <w:t>Monitorin</w:t>
      </w:r>
      <w:r w:rsidRPr="00FC07AE">
        <w:rPr>
          <w:rFonts w:ascii="Book Antiqua" w:hAnsi="Book Antiqua"/>
          <w:b/>
          <w:bCs/>
          <w:sz w:val="22"/>
          <w:szCs w:val="22"/>
        </w:rPr>
        <w:t>g</w:t>
      </w:r>
      <w:r w:rsidRPr="00FC07AE">
        <w:rPr>
          <w:rFonts w:ascii="Book Antiqua" w:hAnsi="Book Antiqua"/>
          <w:b/>
          <w:bCs/>
          <w:sz w:val="22"/>
          <w:szCs w:val="22"/>
          <w:u w:val="single"/>
        </w:rPr>
        <w:t xml:space="preserve"> Program.</w:t>
      </w:r>
      <w:r w:rsidRPr="00FC07AE">
        <w:rPr>
          <w:rFonts w:ascii="Book Antiqua" w:hAnsi="Book Antiqua"/>
          <w:sz w:val="22"/>
          <w:szCs w:val="22"/>
        </w:rPr>
        <w:t xml:space="preserve">  </w:t>
      </w:r>
    </w:p>
    <w:p w:rsidR="0075039C" w:rsidRPr="00FC07AE" w:rsidRDefault="0075039C">
      <w:pPr>
        <w:pStyle w:val="TOC3"/>
        <w:tabs>
          <w:tab w:val="clear" w:pos="8640"/>
        </w:tabs>
        <w:rPr>
          <w:rFonts w:ascii="Book Antiqua" w:hAnsi="Book Antiqua" w:cs="Arial"/>
          <w:sz w:val="22"/>
          <w:szCs w:val="22"/>
        </w:rPr>
      </w:pPr>
    </w:p>
    <w:p w:rsidR="0075039C" w:rsidRPr="00FC07AE" w:rsidRDefault="0075039C">
      <w:pPr>
        <w:tabs>
          <w:tab w:val="left" w:pos="-1440"/>
        </w:tabs>
        <w:ind w:left="1440" w:hanging="720"/>
        <w:jc w:val="both"/>
        <w:rPr>
          <w:rFonts w:ascii="Book Antiqua" w:hAnsi="Book Antiqua" w:cs="Arial"/>
          <w:sz w:val="22"/>
          <w:szCs w:val="22"/>
        </w:rPr>
      </w:pPr>
      <w:r w:rsidRPr="00FC07AE">
        <w:rPr>
          <w:rFonts w:ascii="Book Antiqua" w:hAnsi="Book Antiqua" w:cs="Arial"/>
          <w:sz w:val="22"/>
          <w:szCs w:val="22"/>
        </w:rPr>
        <w:lastRenderedPageBreak/>
        <w:t>1.</w:t>
      </w:r>
      <w:r w:rsidRPr="00FC07AE">
        <w:rPr>
          <w:rFonts w:ascii="Book Antiqua" w:hAnsi="Book Antiqua" w:cs="Arial"/>
          <w:sz w:val="22"/>
          <w:szCs w:val="22"/>
        </w:rPr>
        <w:tab/>
      </w:r>
      <w:r w:rsidRPr="00FC07AE">
        <w:rPr>
          <w:rFonts w:ascii="Book Antiqua" w:hAnsi="Book Antiqua" w:cs="Arial"/>
          <w:i/>
          <w:sz w:val="22"/>
          <w:szCs w:val="22"/>
        </w:rPr>
        <w:t>Monitoring Program Objective</w:t>
      </w:r>
      <w:r w:rsidRPr="00B42DBD">
        <w:rPr>
          <w:rFonts w:ascii="Book Antiqua" w:hAnsi="Book Antiqua" w:cs="Arial"/>
          <w:i/>
          <w:sz w:val="22"/>
          <w:szCs w:val="22"/>
        </w:rPr>
        <w:t>:</w:t>
      </w:r>
      <w:r w:rsidR="00B42DBD">
        <w:rPr>
          <w:rFonts w:ascii="Book Antiqua" w:hAnsi="Book Antiqua" w:cs="Arial"/>
          <w:i/>
          <w:sz w:val="22"/>
          <w:szCs w:val="22"/>
        </w:rPr>
        <w:t xml:space="preserve"> </w:t>
      </w:r>
      <w:r w:rsidRPr="00B42DBD">
        <w:rPr>
          <w:rFonts w:ascii="Book Antiqua" w:hAnsi="Book Antiqua" w:cs="Arial"/>
          <w:sz w:val="22"/>
          <w:szCs w:val="22"/>
        </w:rPr>
        <w:t xml:space="preserve"> </w:t>
      </w:r>
      <w:r w:rsidRPr="00FC07AE">
        <w:rPr>
          <w:rFonts w:ascii="Book Antiqua" w:hAnsi="Book Antiqua" w:cs="Arial"/>
          <w:sz w:val="22"/>
          <w:szCs w:val="22"/>
        </w:rPr>
        <w:t xml:space="preserve">The monitoring program is intended to assist the permittees in determining the overall effectiveness of the </w:t>
      </w:r>
      <w:r w:rsidR="00765C76">
        <w:rPr>
          <w:rFonts w:ascii="Book Antiqua" w:hAnsi="Book Antiqua" w:cs="Arial"/>
          <w:sz w:val="22"/>
          <w:szCs w:val="22"/>
        </w:rPr>
        <w:t>SWMP</w:t>
      </w:r>
      <w:r w:rsidRPr="00FC07AE">
        <w:rPr>
          <w:rFonts w:ascii="Book Antiqua" w:hAnsi="Book Antiqua" w:cs="Arial"/>
          <w:sz w:val="22"/>
          <w:szCs w:val="22"/>
        </w:rPr>
        <w:t xml:space="preserve"> being implemented under this permit, to assist them in identifying and prioritizing portions of the MS4 requiring additional controls, and to evaluate load reductions that have occurred during the permit period.  The monitoring program is also intended to identify local sources where urban stormwater is adversely affecting surface water resources.  </w:t>
      </w:r>
    </w:p>
    <w:p w:rsidR="0075039C" w:rsidRPr="00FC07AE" w:rsidRDefault="0075039C">
      <w:pPr>
        <w:tabs>
          <w:tab w:val="left" w:pos="-1440"/>
        </w:tabs>
        <w:ind w:left="2160" w:hanging="720"/>
        <w:rPr>
          <w:rFonts w:ascii="Book Antiqua" w:hAnsi="Book Antiqua" w:cs="Arial"/>
          <w:sz w:val="22"/>
          <w:szCs w:val="22"/>
        </w:rPr>
      </w:pPr>
    </w:p>
    <w:p w:rsidR="0075039C" w:rsidRPr="001E61FD" w:rsidRDefault="0075039C">
      <w:pPr>
        <w:ind w:left="1440" w:hanging="720"/>
        <w:jc w:val="both"/>
        <w:rPr>
          <w:rFonts w:ascii="Book Antiqua" w:hAnsi="Book Antiqua" w:cs="Arial"/>
          <w:sz w:val="22"/>
          <w:szCs w:val="22"/>
        </w:rPr>
      </w:pPr>
      <w:r w:rsidRPr="00FC07AE">
        <w:rPr>
          <w:rFonts w:ascii="Book Antiqua" w:hAnsi="Book Antiqua" w:cs="Arial"/>
          <w:sz w:val="22"/>
          <w:szCs w:val="22"/>
        </w:rPr>
        <w:t xml:space="preserve">2. </w:t>
      </w:r>
      <w:r w:rsidRPr="00FC07AE">
        <w:rPr>
          <w:rFonts w:ascii="Book Antiqua" w:hAnsi="Book Antiqua" w:cs="Arial"/>
          <w:sz w:val="22"/>
          <w:szCs w:val="22"/>
        </w:rPr>
        <w:tab/>
      </w:r>
      <w:r w:rsidRPr="001E61FD">
        <w:rPr>
          <w:rFonts w:ascii="Book Antiqua" w:hAnsi="Book Antiqua" w:cs="Arial"/>
          <w:i/>
          <w:sz w:val="22"/>
          <w:szCs w:val="22"/>
        </w:rPr>
        <w:t>Monitoring Program Requirements:</w:t>
      </w:r>
      <w:r w:rsidRPr="001E61FD">
        <w:rPr>
          <w:rFonts w:ascii="Book Antiqua" w:hAnsi="Book Antiqua" w:cs="Arial"/>
          <w:sz w:val="22"/>
          <w:szCs w:val="22"/>
        </w:rPr>
        <w:t xml:space="preserve"> </w:t>
      </w:r>
      <w:r w:rsidR="00B42DBD">
        <w:rPr>
          <w:rFonts w:ascii="Book Antiqua" w:hAnsi="Book Antiqua" w:cs="Arial"/>
          <w:sz w:val="22"/>
          <w:szCs w:val="22"/>
        </w:rPr>
        <w:t xml:space="preserve"> </w:t>
      </w:r>
      <w:r w:rsidRPr="001E61FD">
        <w:rPr>
          <w:rFonts w:ascii="Book Antiqua" w:hAnsi="Book Antiqua" w:cs="Arial"/>
          <w:sz w:val="22"/>
          <w:szCs w:val="22"/>
        </w:rPr>
        <w:t xml:space="preserve">The existing monitoring plan that was approved by the Department on </w:t>
      </w:r>
      <w:del w:id="1085" w:author="jane.hayes" w:date="2015-01-07T11:51:00Z">
        <w:r w:rsidRPr="001E61FD" w:rsidDel="002E2E2A">
          <w:rPr>
            <w:rFonts w:ascii="Book Antiqua" w:hAnsi="Book Antiqua" w:cs="Arial"/>
            <w:sz w:val="22"/>
            <w:szCs w:val="22"/>
          </w:rPr>
          <w:delText>October 23, 2003</w:delText>
        </w:r>
        <w:r w:rsidR="0069258F" w:rsidRPr="001E61FD" w:rsidDel="002E2E2A">
          <w:rPr>
            <w:rFonts w:ascii="Book Antiqua" w:hAnsi="Book Antiqua" w:cs="Arial"/>
            <w:sz w:val="22"/>
            <w:szCs w:val="22"/>
          </w:rPr>
          <w:delText xml:space="preserve"> </w:delText>
        </w:r>
      </w:del>
      <w:ins w:id="1086" w:author="jane.hayes" w:date="2015-01-07T11:51:00Z">
        <w:r w:rsidR="002E2E2A">
          <w:rPr>
            <w:rFonts w:ascii="Book Antiqua" w:hAnsi="Book Antiqua" w:cs="Arial"/>
            <w:sz w:val="22"/>
            <w:szCs w:val="22"/>
          </w:rPr>
          <w:t xml:space="preserve">November 10, 2009 </w:t>
        </w:r>
      </w:ins>
      <w:r w:rsidR="0069258F" w:rsidRPr="001E61FD">
        <w:rPr>
          <w:rFonts w:ascii="Book Antiqua" w:hAnsi="Book Antiqua" w:cs="Arial"/>
          <w:sz w:val="22"/>
          <w:szCs w:val="22"/>
        </w:rPr>
        <w:t>(modifications approved on</w:t>
      </w:r>
      <w:del w:id="1087" w:author="jane.hayes" w:date="2015-01-07T11:52:00Z">
        <w:r w:rsidR="0069258F" w:rsidRPr="001E61FD" w:rsidDel="002E2E2A">
          <w:rPr>
            <w:rFonts w:ascii="Book Antiqua" w:hAnsi="Book Antiqua" w:cs="Arial"/>
            <w:sz w:val="22"/>
            <w:szCs w:val="22"/>
          </w:rPr>
          <w:delText xml:space="preserve"> November 10, 2009</w:delText>
        </w:r>
      </w:del>
      <w:ins w:id="1088" w:author="jane.hayes" w:date="2015-01-07T11:52:00Z">
        <w:r w:rsidR="002E2E2A">
          <w:rPr>
            <w:rFonts w:ascii="Book Antiqua" w:hAnsi="Book Antiqua" w:cs="Arial"/>
            <w:sz w:val="22"/>
            <w:szCs w:val="22"/>
          </w:rPr>
          <w:t>January 24, 2014</w:t>
        </w:r>
      </w:ins>
      <w:r w:rsidR="0069258F" w:rsidRPr="001E61FD">
        <w:rPr>
          <w:rFonts w:ascii="Book Antiqua" w:hAnsi="Book Antiqua" w:cs="Arial"/>
          <w:sz w:val="22"/>
          <w:szCs w:val="22"/>
        </w:rPr>
        <w:t>)</w:t>
      </w:r>
      <w:r w:rsidRPr="001E61FD">
        <w:rPr>
          <w:rFonts w:ascii="Book Antiqua" w:hAnsi="Book Antiqua" w:cs="Arial"/>
          <w:sz w:val="22"/>
          <w:szCs w:val="22"/>
        </w:rPr>
        <w:t xml:space="preserve"> shall continue to be implemented by the permittees upon issuance of the permit</w:t>
      </w:r>
      <w:r w:rsidR="001A554C" w:rsidRPr="001E61FD">
        <w:rPr>
          <w:rFonts w:ascii="Book Antiqua" w:hAnsi="Book Antiqua" w:cs="Arial"/>
          <w:sz w:val="22"/>
          <w:szCs w:val="22"/>
        </w:rPr>
        <w:t>.</w:t>
      </w:r>
      <w:r w:rsidR="00C844FD" w:rsidRPr="001E61FD">
        <w:rPr>
          <w:rFonts w:ascii="Book Antiqua" w:hAnsi="Book Antiqua" w:cs="Arial"/>
          <w:sz w:val="22"/>
          <w:szCs w:val="22"/>
        </w:rPr>
        <w:t xml:space="preserve"> </w:t>
      </w:r>
      <w:r w:rsidR="001A554C" w:rsidRPr="001E61FD">
        <w:rPr>
          <w:rFonts w:ascii="Book Antiqua" w:hAnsi="Book Antiqua"/>
          <w:sz w:val="22"/>
          <w:szCs w:val="22"/>
        </w:rPr>
        <w:t xml:space="preserve"> Given the new requirements in this permit for water bodies with </w:t>
      </w:r>
      <w:r w:rsidR="004C7E34" w:rsidRPr="00D07A91">
        <w:rPr>
          <w:rFonts w:ascii="Book Antiqua" w:hAnsi="Book Antiqua"/>
          <w:sz w:val="22"/>
          <w:szCs w:val="22"/>
        </w:rPr>
        <w:t>EPA-established or</w:t>
      </w:r>
      <w:r w:rsidR="004C7E34">
        <w:rPr>
          <w:rFonts w:ascii="Book Antiqua" w:hAnsi="Book Antiqua"/>
          <w:sz w:val="22"/>
          <w:szCs w:val="22"/>
        </w:rPr>
        <w:t xml:space="preserve"> </w:t>
      </w:r>
      <w:ins w:id="1089" w:author="Anne Marie Capelli" w:date="2015-01-18T22:27:00Z">
        <w:r w:rsidR="004879D4">
          <w:rPr>
            <w:rFonts w:ascii="Book Antiqua" w:hAnsi="Book Antiqua"/>
            <w:sz w:val="22"/>
            <w:szCs w:val="22"/>
          </w:rPr>
          <w:t>Department-</w:t>
        </w:r>
      </w:ins>
      <w:r w:rsidR="001A554C" w:rsidRPr="001E61FD">
        <w:rPr>
          <w:rFonts w:ascii="Book Antiqua" w:hAnsi="Book Antiqua"/>
          <w:sz w:val="22"/>
          <w:szCs w:val="22"/>
        </w:rPr>
        <w:t>adopted TMDLs, the permittees may modify or develop a new plan for submittal, review, and approval by the Department</w:t>
      </w:r>
      <w:r w:rsidR="007E5610">
        <w:rPr>
          <w:rFonts w:ascii="Book Antiqua" w:hAnsi="Book Antiqua"/>
          <w:sz w:val="22"/>
          <w:szCs w:val="22"/>
        </w:rPr>
        <w:t>.</w:t>
      </w:r>
      <w:del w:id="1090" w:author="Anne Marie Capelli" w:date="2015-01-18T22:28:00Z">
        <w:r w:rsidR="001A554C" w:rsidRPr="001E61FD" w:rsidDel="004879D4">
          <w:rPr>
            <w:rFonts w:ascii="Book Antiqua" w:hAnsi="Book Antiqua" w:cs="Arial"/>
            <w:sz w:val="22"/>
            <w:szCs w:val="22"/>
          </w:rPr>
          <w:delText xml:space="preserve">  </w:delText>
        </w:r>
        <w:r w:rsidRPr="001E61FD" w:rsidDel="004879D4">
          <w:rPr>
            <w:rFonts w:ascii="Book Antiqua" w:hAnsi="Book Antiqua" w:cs="Arial"/>
            <w:sz w:val="22"/>
            <w:szCs w:val="22"/>
          </w:rPr>
          <w:delText xml:space="preserve">  </w:delText>
        </w:r>
      </w:del>
      <w:r w:rsidRPr="001E61FD">
        <w:rPr>
          <w:rFonts w:ascii="Book Antiqua" w:hAnsi="Book Antiqua" w:cs="Arial"/>
          <w:sz w:val="22"/>
          <w:szCs w:val="22"/>
        </w:rPr>
        <w:t xml:space="preserve"> </w:t>
      </w:r>
    </w:p>
    <w:p w:rsidR="0075039C" w:rsidRPr="00FC07AE" w:rsidRDefault="0075039C">
      <w:pPr>
        <w:jc w:val="both"/>
        <w:rPr>
          <w:rFonts w:ascii="Book Antiqua" w:hAnsi="Book Antiqua" w:cs="Arial"/>
          <w:sz w:val="22"/>
          <w:szCs w:val="22"/>
        </w:rPr>
      </w:pPr>
    </w:p>
    <w:p w:rsidR="0075039C" w:rsidRPr="00FC07AE" w:rsidRDefault="0075039C" w:rsidP="00746620">
      <w:pPr>
        <w:numPr>
          <w:ilvl w:val="0"/>
          <w:numId w:val="37"/>
        </w:numPr>
        <w:tabs>
          <w:tab w:val="clear" w:pos="1080"/>
          <w:tab w:val="num" w:pos="1440"/>
        </w:tabs>
        <w:ind w:left="1440" w:hanging="720"/>
        <w:jc w:val="both"/>
        <w:rPr>
          <w:rFonts w:ascii="Book Antiqua" w:hAnsi="Book Antiqua" w:cs="Arial"/>
          <w:sz w:val="22"/>
          <w:szCs w:val="22"/>
        </w:rPr>
      </w:pPr>
      <w:r w:rsidRPr="00FC07AE">
        <w:rPr>
          <w:rFonts w:ascii="Book Antiqua" w:hAnsi="Book Antiqua" w:cs="Arial"/>
          <w:i/>
          <w:sz w:val="22"/>
          <w:szCs w:val="22"/>
        </w:rPr>
        <w:t xml:space="preserve">Submission of the Monitoring Plan for Review:  </w:t>
      </w:r>
      <w:r w:rsidRPr="00FC07AE">
        <w:rPr>
          <w:rFonts w:ascii="Book Antiqua" w:hAnsi="Book Antiqua" w:cs="Arial"/>
          <w:sz w:val="22"/>
          <w:szCs w:val="22"/>
        </w:rPr>
        <w:t>The permittees shall submit a copy of the existing Monitoring Plan</w:t>
      </w:r>
      <w:r w:rsidR="00F44289">
        <w:rPr>
          <w:rFonts w:ascii="Book Antiqua" w:hAnsi="Book Antiqua" w:cs="Arial"/>
          <w:sz w:val="22"/>
          <w:szCs w:val="22"/>
        </w:rPr>
        <w:t>, including any suggested changes to improve the plan,</w:t>
      </w:r>
      <w:r w:rsidRPr="00FC07AE">
        <w:rPr>
          <w:rFonts w:ascii="Book Antiqua" w:hAnsi="Book Antiqua" w:cs="Arial"/>
          <w:sz w:val="22"/>
          <w:szCs w:val="22"/>
        </w:rPr>
        <w:t xml:space="preserve"> as an attachment to the Year 4 ANNUAL REPORT.  The </w:t>
      </w:r>
      <w:r w:rsidR="00F44289">
        <w:rPr>
          <w:rFonts w:ascii="Book Antiqua" w:hAnsi="Book Antiqua" w:cs="Arial"/>
          <w:sz w:val="22"/>
          <w:szCs w:val="22"/>
        </w:rPr>
        <w:t xml:space="preserve">revised </w:t>
      </w:r>
      <w:r w:rsidRPr="00FC07AE">
        <w:rPr>
          <w:rFonts w:ascii="Book Antiqua" w:hAnsi="Book Antiqua" w:cs="Arial"/>
          <w:sz w:val="22"/>
          <w:szCs w:val="22"/>
        </w:rPr>
        <w:t xml:space="preserve">plan shall be prepared in accordance with the Department’s </w:t>
      </w:r>
      <w:r w:rsidRPr="00FC07AE">
        <w:rPr>
          <w:rFonts w:ascii="Book Antiqua" w:hAnsi="Book Antiqua" w:cs="Arial"/>
          <w:i/>
          <w:sz w:val="22"/>
          <w:szCs w:val="22"/>
        </w:rPr>
        <w:t>Guidance For Preparing Stormwater Monitoring Plans As Required For Phase I Municipal Separate Storm Sewer System (MS4) Permits (dated August 1, 2009).</w:t>
      </w:r>
      <w:r w:rsidRPr="00FC07AE">
        <w:rPr>
          <w:rFonts w:ascii="Book Antiqua" w:hAnsi="Book Antiqua" w:cs="Arial"/>
          <w:sz w:val="22"/>
          <w:szCs w:val="22"/>
        </w:rPr>
        <w:t xml:space="preserve">  The Department will review how well the existing Monitoring Plan measures the effectiveness of the SWMP as part of the permit reissuance process.  Specifically, the submission of the monitoring plan shall:  </w:t>
      </w:r>
    </w:p>
    <w:p w:rsidR="0075039C" w:rsidRPr="00FC07AE" w:rsidRDefault="0075039C">
      <w:pPr>
        <w:jc w:val="both"/>
        <w:rPr>
          <w:rFonts w:ascii="Book Antiqua" w:hAnsi="Book Antiqua" w:cs="Arial"/>
          <w:sz w:val="22"/>
          <w:szCs w:val="22"/>
        </w:rPr>
      </w:pPr>
    </w:p>
    <w:p w:rsidR="0075039C" w:rsidRPr="00FC07AE" w:rsidRDefault="0075039C" w:rsidP="00746620">
      <w:pPr>
        <w:numPr>
          <w:ilvl w:val="1"/>
          <w:numId w:val="37"/>
        </w:numPr>
        <w:tabs>
          <w:tab w:val="clear" w:pos="1800"/>
          <w:tab w:val="left" w:pos="2160"/>
        </w:tabs>
        <w:ind w:left="2160" w:hanging="720"/>
        <w:jc w:val="both"/>
        <w:rPr>
          <w:rFonts w:ascii="Book Antiqua" w:hAnsi="Book Antiqua" w:cs="Arial"/>
          <w:sz w:val="22"/>
          <w:szCs w:val="22"/>
        </w:rPr>
      </w:pPr>
      <w:r w:rsidRPr="00FC07AE">
        <w:rPr>
          <w:rFonts w:ascii="Book Antiqua" w:hAnsi="Book Antiqua" w:cs="Arial"/>
          <w:sz w:val="22"/>
          <w:szCs w:val="22"/>
        </w:rPr>
        <w:t>Include any requested changes and the rationale for each change;</w:t>
      </w:r>
    </w:p>
    <w:p w:rsidR="0075039C" w:rsidRPr="00FC07AE" w:rsidRDefault="0075039C">
      <w:pPr>
        <w:tabs>
          <w:tab w:val="left" w:pos="2160"/>
        </w:tabs>
        <w:ind w:left="2160" w:hanging="720"/>
        <w:jc w:val="both"/>
        <w:rPr>
          <w:rFonts w:ascii="Book Antiqua" w:hAnsi="Book Antiqua" w:cs="Arial"/>
          <w:sz w:val="22"/>
          <w:szCs w:val="22"/>
        </w:rPr>
      </w:pPr>
    </w:p>
    <w:p w:rsidR="0075039C" w:rsidRPr="00FC07AE" w:rsidRDefault="0075039C" w:rsidP="00746620">
      <w:pPr>
        <w:numPr>
          <w:ilvl w:val="1"/>
          <w:numId w:val="37"/>
        </w:numPr>
        <w:tabs>
          <w:tab w:val="clear" w:pos="1800"/>
          <w:tab w:val="left" w:pos="2160"/>
        </w:tabs>
        <w:ind w:left="2160" w:hanging="720"/>
        <w:jc w:val="both"/>
        <w:rPr>
          <w:rFonts w:ascii="Book Antiqua" w:hAnsi="Book Antiqua" w:cs="Arial"/>
          <w:sz w:val="22"/>
          <w:szCs w:val="22"/>
        </w:rPr>
      </w:pPr>
      <w:r w:rsidRPr="00FC07AE">
        <w:rPr>
          <w:rFonts w:ascii="Book Antiqua" w:hAnsi="Book Antiqua" w:cs="Arial"/>
          <w:sz w:val="22"/>
          <w:szCs w:val="22"/>
        </w:rPr>
        <w:t>Identify any additional monitoring that needs to be completed to assist in the evaluation of the effectiveness of the SWMP;</w:t>
      </w:r>
    </w:p>
    <w:p w:rsidR="0075039C" w:rsidRPr="00FC07AE" w:rsidRDefault="0075039C">
      <w:pPr>
        <w:tabs>
          <w:tab w:val="left" w:pos="2160"/>
        </w:tabs>
        <w:jc w:val="both"/>
        <w:rPr>
          <w:rFonts w:ascii="Book Antiqua" w:hAnsi="Book Antiqua" w:cs="Arial"/>
          <w:sz w:val="22"/>
          <w:szCs w:val="22"/>
        </w:rPr>
      </w:pPr>
    </w:p>
    <w:p w:rsidR="0075039C" w:rsidRPr="00FC07AE" w:rsidRDefault="0075039C" w:rsidP="00746620">
      <w:pPr>
        <w:numPr>
          <w:ilvl w:val="1"/>
          <w:numId w:val="37"/>
        </w:numPr>
        <w:tabs>
          <w:tab w:val="clear" w:pos="1800"/>
          <w:tab w:val="left" w:pos="2160"/>
        </w:tabs>
        <w:ind w:left="2160" w:hanging="720"/>
        <w:jc w:val="both"/>
        <w:rPr>
          <w:rFonts w:ascii="Book Antiqua" w:hAnsi="Book Antiqua" w:cs="Arial"/>
          <w:sz w:val="22"/>
          <w:szCs w:val="22"/>
        </w:rPr>
      </w:pPr>
      <w:r w:rsidRPr="00FC07AE">
        <w:rPr>
          <w:rFonts w:ascii="Book Antiqua" w:hAnsi="Book Antiqua" w:cs="Arial"/>
          <w:sz w:val="22"/>
          <w:szCs w:val="22"/>
        </w:rPr>
        <w:t>Based on an analysis of the monitoring results, identify any areas or drainage basins within the boundaries of the MS4 that should be targeted for corrective action(s).  If applicable, specify what corrective actions should be completed and a timetable for implementation.  Corrective action(s) include but are not limited to retrofits, structural BMPs, and non-structural BMPs (e.g., public education, street sweeping); and</w:t>
      </w:r>
    </w:p>
    <w:p w:rsidR="0075039C" w:rsidRPr="00FC07AE" w:rsidRDefault="0075039C">
      <w:pPr>
        <w:tabs>
          <w:tab w:val="left" w:pos="2160"/>
        </w:tabs>
        <w:ind w:left="2160" w:hanging="720"/>
        <w:jc w:val="both"/>
        <w:rPr>
          <w:rFonts w:ascii="Book Antiqua" w:hAnsi="Book Antiqua" w:cs="Arial"/>
          <w:sz w:val="22"/>
          <w:szCs w:val="22"/>
        </w:rPr>
      </w:pPr>
    </w:p>
    <w:p w:rsidR="0075039C" w:rsidRPr="00FC07AE" w:rsidRDefault="0075039C" w:rsidP="00746620">
      <w:pPr>
        <w:numPr>
          <w:ilvl w:val="1"/>
          <w:numId w:val="37"/>
        </w:numPr>
        <w:tabs>
          <w:tab w:val="clear" w:pos="1800"/>
          <w:tab w:val="left" w:pos="2160"/>
        </w:tabs>
        <w:ind w:left="2160" w:hanging="720"/>
        <w:jc w:val="both"/>
        <w:rPr>
          <w:rFonts w:ascii="Book Antiqua" w:hAnsi="Book Antiqua" w:cs="Arial"/>
          <w:sz w:val="22"/>
          <w:szCs w:val="22"/>
        </w:rPr>
      </w:pPr>
      <w:r w:rsidRPr="00FC07AE">
        <w:rPr>
          <w:rFonts w:ascii="Book Antiqua" w:hAnsi="Book Antiqua" w:cs="Arial"/>
          <w:sz w:val="22"/>
          <w:szCs w:val="22"/>
        </w:rPr>
        <w:t>Based on an analysis of the monitoring results, identify any evidence of water quality and/or pollutant loading improvements or degradation over the permit period or a statement indicating that the results are inconclusive.</w:t>
      </w:r>
    </w:p>
    <w:p w:rsidR="0075039C" w:rsidRPr="00FC07AE" w:rsidRDefault="0075039C">
      <w:pPr>
        <w:ind w:left="1440" w:hanging="720"/>
        <w:jc w:val="both"/>
        <w:rPr>
          <w:rFonts w:ascii="Arial" w:hAnsi="Arial" w:cs="Arial"/>
        </w:rPr>
      </w:pPr>
    </w:p>
    <w:p w:rsidR="0075039C" w:rsidRPr="00FC07AE" w:rsidRDefault="0075039C">
      <w:pPr>
        <w:tabs>
          <w:tab w:val="left" w:pos="-1440"/>
        </w:tabs>
        <w:ind w:left="1440" w:hanging="720"/>
        <w:jc w:val="both"/>
        <w:rPr>
          <w:rFonts w:ascii="Book Antiqua" w:hAnsi="Book Antiqua" w:cs="Arial"/>
          <w:sz w:val="22"/>
          <w:szCs w:val="22"/>
        </w:rPr>
      </w:pPr>
      <w:r w:rsidRPr="00FC07AE">
        <w:rPr>
          <w:rFonts w:ascii="Book Antiqua" w:hAnsi="Book Antiqua" w:cs="Arial"/>
          <w:sz w:val="22"/>
          <w:szCs w:val="22"/>
        </w:rPr>
        <w:t>4.</w:t>
      </w:r>
      <w:r w:rsidRPr="00FC07AE">
        <w:rPr>
          <w:rFonts w:ascii="Book Antiqua" w:hAnsi="Book Antiqua" w:cs="Arial"/>
          <w:sz w:val="22"/>
          <w:szCs w:val="22"/>
        </w:rPr>
        <w:tab/>
      </w:r>
      <w:r w:rsidRPr="00FC07AE">
        <w:rPr>
          <w:rFonts w:ascii="Book Antiqua" w:hAnsi="Book Antiqua" w:cs="Arial"/>
          <w:i/>
          <w:sz w:val="22"/>
          <w:szCs w:val="22"/>
        </w:rPr>
        <w:t xml:space="preserve">Changes to Existing Monitoring Plan: </w:t>
      </w:r>
      <w:r w:rsidR="00B42DBD">
        <w:rPr>
          <w:rFonts w:ascii="Book Antiqua" w:hAnsi="Book Antiqua" w:cs="Arial"/>
          <w:i/>
          <w:sz w:val="22"/>
          <w:szCs w:val="22"/>
        </w:rPr>
        <w:t xml:space="preserve"> </w:t>
      </w:r>
      <w:r w:rsidRPr="001B5DAE">
        <w:rPr>
          <w:rFonts w:ascii="Book Antiqua" w:hAnsi="Book Antiqua" w:cs="Arial"/>
          <w:sz w:val="22"/>
          <w:szCs w:val="22"/>
        </w:rPr>
        <w:t>Re</w:t>
      </w:r>
      <w:r w:rsidRPr="00FC07AE">
        <w:rPr>
          <w:rFonts w:ascii="Book Antiqua" w:hAnsi="Book Antiqua" w:cs="Arial"/>
          <w:sz w:val="22"/>
          <w:szCs w:val="22"/>
        </w:rPr>
        <w:t xml:space="preserve">quests for changes to the permittees’ existing Monitoring Plan shall be made to the Department in writing and shall include the rationale for the requested change.   </w:t>
      </w:r>
    </w:p>
    <w:p w:rsidR="0075039C" w:rsidRPr="00FC07AE" w:rsidRDefault="0075039C">
      <w:pPr>
        <w:tabs>
          <w:tab w:val="left" w:pos="-1440"/>
        </w:tabs>
        <w:ind w:left="1440" w:hanging="720"/>
        <w:jc w:val="both"/>
        <w:rPr>
          <w:rFonts w:ascii="Book Antiqua" w:hAnsi="Book Antiqua" w:cs="Arial"/>
          <w:sz w:val="22"/>
          <w:szCs w:val="22"/>
        </w:rPr>
      </w:pPr>
    </w:p>
    <w:p w:rsidR="0075039C" w:rsidRPr="00FC07AE" w:rsidRDefault="0075039C">
      <w:pPr>
        <w:ind w:left="1440" w:hanging="720"/>
        <w:jc w:val="both"/>
        <w:rPr>
          <w:rFonts w:ascii="Book Antiqua" w:hAnsi="Book Antiqua" w:cs="Arial"/>
          <w:sz w:val="22"/>
          <w:szCs w:val="22"/>
        </w:rPr>
      </w:pPr>
      <w:r w:rsidRPr="00FC07AE">
        <w:rPr>
          <w:rFonts w:ascii="Book Antiqua" w:hAnsi="Book Antiqua" w:cs="Arial"/>
          <w:sz w:val="22"/>
          <w:szCs w:val="22"/>
        </w:rPr>
        <w:lastRenderedPageBreak/>
        <w:t>5.</w:t>
      </w:r>
      <w:r w:rsidRPr="00FC07AE">
        <w:rPr>
          <w:rFonts w:ascii="Book Antiqua" w:hAnsi="Book Antiqua" w:cs="Arial"/>
          <w:sz w:val="22"/>
          <w:szCs w:val="22"/>
        </w:rPr>
        <w:tab/>
      </w:r>
      <w:r w:rsidRPr="00FC07AE">
        <w:rPr>
          <w:rFonts w:ascii="Book Antiqua" w:hAnsi="Book Antiqua" w:cs="Arial"/>
          <w:i/>
          <w:sz w:val="22"/>
          <w:szCs w:val="22"/>
        </w:rPr>
        <w:t>Monitoring Program Coordination:</w:t>
      </w:r>
      <w:r w:rsidR="00B42DBD">
        <w:rPr>
          <w:rFonts w:ascii="Book Antiqua" w:hAnsi="Book Antiqua" w:cs="Arial"/>
          <w:i/>
          <w:sz w:val="22"/>
          <w:szCs w:val="22"/>
        </w:rPr>
        <w:t xml:space="preserve"> </w:t>
      </w:r>
      <w:r w:rsidRPr="00FC07AE">
        <w:rPr>
          <w:rFonts w:ascii="Book Antiqua" w:hAnsi="Book Antiqua" w:cs="Arial"/>
          <w:i/>
          <w:sz w:val="22"/>
          <w:szCs w:val="22"/>
        </w:rPr>
        <w:t xml:space="preserve"> </w:t>
      </w:r>
      <w:r w:rsidRPr="00FC07AE">
        <w:rPr>
          <w:rFonts w:ascii="Book Antiqua" w:hAnsi="Book Antiqua" w:cs="Arial"/>
          <w:sz w:val="22"/>
          <w:szCs w:val="22"/>
        </w:rPr>
        <w:t>The monitoring requirements may be coordinated and shared between MS4 permittees or assigned to selected permittees via an interlocal agreement.  The permittees may also work in partnership with non-permitted entities.</w:t>
      </w:r>
    </w:p>
    <w:p w:rsidR="0075039C" w:rsidRPr="00FC07AE" w:rsidRDefault="0075039C">
      <w:pPr>
        <w:jc w:val="both"/>
        <w:rPr>
          <w:rFonts w:ascii="Book Antiqua" w:hAnsi="Book Antiqua" w:cs="Arial"/>
          <w:sz w:val="22"/>
          <w:szCs w:val="22"/>
        </w:rPr>
      </w:pPr>
    </w:p>
    <w:p w:rsidR="0075039C" w:rsidRPr="00FC07AE" w:rsidRDefault="0075039C">
      <w:pPr>
        <w:ind w:left="1440" w:hanging="720"/>
        <w:jc w:val="both"/>
        <w:rPr>
          <w:rFonts w:ascii="Book Antiqua" w:hAnsi="Book Antiqua" w:cs="Arial"/>
          <w:sz w:val="22"/>
          <w:szCs w:val="22"/>
        </w:rPr>
      </w:pPr>
      <w:r w:rsidRPr="00FC07AE">
        <w:rPr>
          <w:rFonts w:ascii="Book Antiqua" w:hAnsi="Book Antiqua" w:cs="Arial"/>
          <w:sz w:val="22"/>
          <w:szCs w:val="22"/>
        </w:rPr>
        <w:t>6.</w:t>
      </w:r>
      <w:r w:rsidRPr="00FC07AE">
        <w:rPr>
          <w:rFonts w:ascii="Book Antiqua" w:hAnsi="Book Antiqua" w:cs="Arial"/>
          <w:sz w:val="22"/>
          <w:szCs w:val="22"/>
        </w:rPr>
        <w:tab/>
      </w:r>
      <w:r w:rsidRPr="00FC07AE">
        <w:rPr>
          <w:rFonts w:ascii="Book Antiqua" w:hAnsi="Book Antiqua" w:cs="Arial"/>
          <w:i/>
          <w:iCs/>
          <w:sz w:val="22"/>
          <w:szCs w:val="22"/>
        </w:rPr>
        <w:t xml:space="preserve">Monitoring Data and Recordkeeping:  </w:t>
      </w:r>
      <w:r w:rsidRPr="00FC07AE">
        <w:rPr>
          <w:rFonts w:ascii="Book Antiqua" w:hAnsi="Book Antiqua" w:cs="Arial"/>
          <w:sz w:val="22"/>
          <w:szCs w:val="22"/>
        </w:rPr>
        <w:t xml:space="preserve">Field testing, sample collection, preservation, laboratory testing, including quality control procedures and all record keeping, shall comply with </w:t>
      </w:r>
      <w:r w:rsidR="00A35C11">
        <w:rPr>
          <w:rFonts w:ascii="Book Antiqua" w:hAnsi="Book Antiqua" w:cs="Arial"/>
          <w:sz w:val="22"/>
          <w:szCs w:val="22"/>
        </w:rPr>
        <w:t>Rule</w:t>
      </w:r>
      <w:r w:rsidRPr="00FC07AE">
        <w:rPr>
          <w:rFonts w:ascii="Book Antiqua" w:hAnsi="Book Antiqua" w:cs="Arial"/>
          <w:sz w:val="22"/>
          <w:szCs w:val="22"/>
        </w:rPr>
        <w:t xml:space="preserve"> 62-160, F.A.C.  Records of all monitoring data shall be maintained for at least three years from the date of sampling or measurement.  </w:t>
      </w:r>
      <w:r w:rsidR="0048365C">
        <w:rPr>
          <w:rFonts w:ascii="Book Antiqua" w:hAnsi="Book Antiqua" w:cs="Arial"/>
          <w:sz w:val="22"/>
          <w:szCs w:val="22"/>
        </w:rPr>
        <w:t>Ambient m</w:t>
      </w:r>
      <w:r w:rsidRPr="00FC07AE">
        <w:rPr>
          <w:rFonts w:ascii="Book Antiqua" w:hAnsi="Book Antiqua" w:cs="Arial"/>
          <w:sz w:val="22"/>
          <w:szCs w:val="22"/>
        </w:rPr>
        <w:t xml:space="preserve">onitoring data shall be entered into </w:t>
      </w:r>
      <w:r w:rsidR="000C4A45">
        <w:rPr>
          <w:rFonts w:ascii="Book Antiqua" w:hAnsi="Book Antiqua" w:cs="Arial"/>
          <w:sz w:val="22"/>
          <w:szCs w:val="22"/>
        </w:rPr>
        <w:t xml:space="preserve">DEP </w:t>
      </w:r>
      <w:r w:rsidRPr="00FC07AE">
        <w:rPr>
          <w:rFonts w:ascii="Book Antiqua" w:hAnsi="Book Antiqua" w:cs="Arial"/>
          <w:sz w:val="22"/>
          <w:szCs w:val="22"/>
        </w:rPr>
        <w:t xml:space="preserve">STORET (or successor) at least annually.  </w:t>
      </w:r>
    </w:p>
    <w:p w:rsidR="0075039C" w:rsidRPr="00FC07AE" w:rsidRDefault="0075039C">
      <w:pPr>
        <w:tabs>
          <w:tab w:val="left" w:pos="-1440"/>
        </w:tabs>
        <w:ind w:left="1440" w:hanging="720"/>
        <w:jc w:val="both"/>
        <w:rPr>
          <w:rFonts w:ascii="Book Antiqua" w:hAnsi="Book Antiqua" w:cs="Arial"/>
          <w:sz w:val="22"/>
          <w:szCs w:val="22"/>
        </w:rPr>
      </w:pPr>
      <w:r w:rsidRPr="00FC07AE">
        <w:rPr>
          <w:rFonts w:ascii="Book Antiqua" w:hAnsi="Book Antiqua" w:cs="Arial"/>
          <w:sz w:val="22"/>
          <w:szCs w:val="22"/>
        </w:rPr>
        <w:t xml:space="preserve"> </w:t>
      </w:r>
    </w:p>
    <w:p w:rsidR="0075039C" w:rsidRPr="00FC07AE" w:rsidRDefault="0075039C">
      <w:pPr>
        <w:tabs>
          <w:tab w:val="left" w:pos="-1440"/>
        </w:tabs>
        <w:ind w:left="1440" w:hanging="720"/>
        <w:jc w:val="both"/>
        <w:rPr>
          <w:rFonts w:ascii="Book Antiqua" w:hAnsi="Book Antiqua" w:cs="Arial"/>
          <w:sz w:val="22"/>
          <w:szCs w:val="22"/>
        </w:rPr>
      </w:pPr>
      <w:r w:rsidRPr="00FC07AE">
        <w:rPr>
          <w:rFonts w:ascii="Book Antiqua" w:hAnsi="Book Antiqua" w:cs="Arial"/>
          <w:sz w:val="22"/>
          <w:szCs w:val="22"/>
        </w:rPr>
        <w:t>7.</w:t>
      </w:r>
      <w:r w:rsidRPr="00FC07AE">
        <w:rPr>
          <w:rFonts w:ascii="Book Antiqua" w:hAnsi="Book Antiqua" w:cs="Arial"/>
          <w:sz w:val="22"/>
          <w:szCs w:val="22"/>
        </w:rPr>
        <w:tab/>
      </w:r>
      <w:r w:rsidRPr="00FC07AE">
        <w:rPr>
          <w:rFonts w:ascii="Book Antiqua" w:hAnsi="Book Antiqua" w:cs="Arial"/>
          <w:i/>
          <w:sz w:val="22"/>
          <w:szCs w:val="22"/>
        </w:rPr>
        <w:t>Sample Analysis:</w:t>
      </w:r>
      <w:r w:rsidRPr="00FC07AE">
        <w:rPr>
          <w:rFonts w:ascii="Book Antiqua" w:hAnsi="Book Antiqua" w:cs="Arial"/>
          <w:sz w:val="22"/>
          <w:szCs w:val="22"/>
        </w:rPr>
        <w:t xml:space="preserve">  All samples shall be collected and analyzed in accordance with the methods specified at 40 CFR Part 136 as incorporated by reference by Rule 62-620.100(3)(j), F.A.C. and the Department’s Quality Assurance requirements as detailed in Rule 62-160, F.A.C.</w:t>
      </w:r>
    </w:p>
    <w:p w:rsidR="0075039C" w:rsidRPr="00FC07AE" w:rsidRDefault="0075039C">
      <w:pPr>
        <w:tabs>
          <w:tab w:val="left" w:pos="-1440"/>
        </w:tabs>
        <w:ind w:left="1440" w:hanging="720"/>
        <w:jc w:val="both"/>
        <w:rPr>
          <w:rFonts w:ascii="Book Antiqua" w:hAnsi="Book Antiqua" w:cs="Arial"/>
          <w:sz w:val="22"/>
          <w:szCs w:val="22"/>
        </w:rPr>
      </w:pPr>
    </w:p>
    <w:p w:rsidR="0075039C" w:rsidRPr="00FC07AE" w:rsidRDefault="0075039C">
      <w:pPr>
        <w:tabs>
          <w:tab w:val="left" w:pos="-1440"/>
        </w:tabs>
        <w:ind w:left="1440" w:hanging="720"/>
        <w:jc w:val="both"/>
        <w:rPr>
          <w:rFonts w:ascii="Book Antiqua" w:hAnsi="Book Antiqua" w:cs="Arial"/>
          <w:sz w:val="22"/>
          <w:szCs w:val="22"/>
        </w:rPr>
      </w:pPr>
      <w:r w:rsidRPr="00FC07AE">
        <w:rPr>
          <w:rFonts w:ascii="Book Antiqua" w:hAnsi="Book Antiqua" w:cs="Arial"/>
          <w:sz w:val="22"/>
          <w:szCs w:val="22"/>
        </w:rPr>
        <w:t>8.</w:t>
      </w:r>
      <w:r w:rsidRPr="00FC07AE">
        <w:rPr>
          <w:rFonts w:ascii="Book Antiqua" w:hAnsi="Book Antiqua" w:cs="Arial"/>
          <w:sz w:val="22"/>
          <w:szCs w:val="22"/>
        </w:rPr>
        <w:tab/>
      </w:r>
      <w:r w:rsidRPr="00FC07AE">
        <w:rPr>
          <w:rFonts w:ascii="Book Antiqua" w:hAnsi="Book Antiqua" w:cs="Arial"/>
          <w:i/>
          <w:sz w:val="22"/>
          <w:szCs w:val="22"/>
        </w:rPr>
        <w:t>Sampling Waiver:</w:t>
      </w:r>
      <w:r w:rsidRPr="00FC07AE">
        <w:rPr>
          <w:rFonts w:ascii="Book Antiqua" w:hAnsi="Book Antiqua" w:cs="Arial"/>
          <w:sz w:val="22"/>
          <w:szCs w:val="22"/>
        </w:rPr>
        <w:t xml:space="preserve">  In the event a permittee is unable to collect samples due to circumstances beyond the permittee’s control, the permittee must submit in lieu of sampling data, a description of why samples could not be collected, including available documentation of the event.  Circumstances beyond the control of a permittee may include adverse climatic conditions that may prohibit the collection of samples (i.e., drought) and weather conditions that create dangerous conditions for personnel (i.e., local flooding, high winds, hurricane, tornadoes, electrical storms, etc.) that otherwise make the collection of samples impracticable.</w:t>
      </w:r>
    </w:p>
    <w:p w:rsidR="0075039C" w:rsidRPr="00FC07AE" w:rsidRDefault="0075039C">
      <w:pPr>
        <w:tabs>
          <w:tab w:val="left" w:pos="-1440"/>
        </w:tabs>
        <w:ind w:left="1440" w:hanging="720"/>
        <w:jc w:val="both"/>
        <w:rPr>
          <w:rFonts w:ascii="Book Antiqua" w:hAnsi="Book Antiqua" w:cs="Arial"/>
          <w:sz w:val="22"/>
          <w:szCs w:val="22"/>
        </w:rPr>
      </w:pPr>
    </w:p>
    <w:p w:rsidR="0075039C" w:rsidRPr="00FC07AE" w:rsidRDefault="0075039C">
      <w:pPr>
        <w:ind w:left="1440" w:hanging="720"/>
        <w:rPr>
          <w:rFonts w:ascii="Book Antiqua" w:hAnsi="Book Antiqua" w:cs="Arial"/>
          <w:sz w:val="22"/>
          <w:szCs w:val="22"/>
        </w:rPr>
      </w:pPr>
      <w:r w:rsidRPr="00FC07AE">
        <w:rPr>
          <w:rFonts w:ascii="Book Antiqua" w:hAnsi="Book Antiqua" w:cs="Arial"/>
          <w:sz w:val="22"/>
          <w:szCs w:val="22"/>
        </w:rPr>
        <w:t xml:space="preserve">9. </w:t>
      </w:r>
      <w:r w:rsidRPr="00FC07AE">
        <w:rPr>
          <w:rFonts w:ascii="Book Antiqua" w:hAnsi="Book Antiqua" w:cs="Arial"/>
          <w:sz w:val="22"/>
          <w:szCs w:val="22"/>
        </w:rPr>
        <w:tab/>
      </w:r>
      <w:r w:rsidRPr="00FC07AE">
        <w:rPr>
          <w:rFonts w:ascii="Book Antiqua" w:hAnsi="Book Antiqua" w:cs="Arial"/>
          <w:i/>
          <w:sz w:val="22"/>
          <w:szCs w:val="22"/>
        </w:rPr>
        <w:t xml:space="preserve">Reporting and Assessment of Monitoring Results: </w:t>
      </w:r>
      <w:r w:rsidRPr="00FC07AE">
        <w:rPr>
          <w:rFonts w:ascii="Book Antiqua" w:hAnsi="Book Antiqua" w:cs="Arial"/>
          <w:sz w:val="22"/>
          <w:szCs w:val="22"/>
        </w:rPr>
        <w:t xml:space="preserve"> Each ANNUAL REPORT shall include a monitoring summary.   Specifically, the monitoring summary shall:  </w:t>
      </w:r>
    </w:p>
    <w:p w:rsidR="0075039C" w:rsidRPr="00FC07AE" w:rsidRDefault="0075039C">
      <w:pPr>
        <w:rPr>
          <w:rFonts w:ascii="Book Antiqua" w:hAnsi="Book Antiqua" w:cs="Arial"/>
          <w:sz w:val="22"/>
          <w:szCs w:val="22"/>
        </w:rPr>
      </w:pPr>
    </w:p>
    <w:p w:rsidR="0075039C" w:rsidRPr="00FC07AE" w:rsidRDefault="0075039C" w:rsidP="00746620">
      <w:pPr>
        <w:numPr>
          <w:ilvl w:val="0"/>
          <w:numId w:val="36"/>
        </w:numPr>
        <w:ind w:hanging="720"/>
        <w:jc w:val="both"/>
        <w:rPr>
          <w:rFonts w:ascii="Book Antiqua" w:hAnsi="Book Antiqua" w:cs="Arial"/>
          <w:sz w:val="22"/>
          <w:szCs w:val="22"/>
        </w:rPr>
      </w:pPr>
      <w:r w:rsidRPr="00FC07AE">
        <w:rPr>
          <w:rFonts w:ascii="Book Antiqua" w:hAnsi="Book Antiqua" w:cs="Arial"/>
          <w:sz w:val="22"/>
          <w:szCs w:val="22"/>
        </w:rPr>
        <w:t>Provide a summary of the monitoring data from the reporting year; and</w:t>
      </w:r>
    </w:p>
    <w:p w:rsidR="0075039C" w:rsidRPr="00FC07AE" w:rsidRDefault="0075039C">
      <w:pPr>
        <w:ind w:left="1440"/>
        <w:jc w:val="both"/>
        <w:rPr>
          <w:rFonts w:ascii="Book Antiqua" w:hAnsi="Book Antiqua" w:cs="Arial"/>
          <w:sz w:val="22"/>
          <w:szCs w:val="22"/>
        </w:rPr>
      </w:pPr>
    </w:p>
    <w:p w:rsidR="0075039C" w:rsidRPr="00FC07AE" w:rsidRDefault="0075039C" w:rsidP="00746620">
      <w:pPr>
        <w:numPr>
          <w:ilvl w:val="0"/>
          <w:numId w:val="36"/>
        </w:numPr>
        <w:ind w:hanging="720"/>
        <w:jc w:val="both"/>
        <w:rPr>
          <w:rFonts w:ascii="Book Antiqua" w:hAnsi="Book Antiqua" w:cs="Arial"/>
          <w:sz w:val="22"/>
          <w:szCs w:val="22"/>
        </w:rPr>
      </w:pPr>
      <w:r w:rsidRPr="00FC07AE">
        <w:rPr>
          <w:rFonts w:ascii="Book Antiqua" w:hAnsi="Book Antiqua" w:cs="Arial"/>
          <w:sz w:val="22"/>
          <w:szCs w:val="22"/>
        </w:rPr>
        <w:t xml:space="preserve">Provide a long-term assessment of water quality and/or pollutant loading improvements or degradation based on data gathered and analyzed as a result of the monitoring program.  For the purposes of the annual report monitoring summary, “long-term” can be defined by the permittees (e.g., 5-years, 10-years, 15-years, etc.).  </w:t>
      </w:r>
    </w:p>
    <w:p w:rsidR="0075039C" w:rsidRPr="00FC07AE" w:rsidRDefault="0075039C">
      <w:pPr>
        <w:pStyle w:val="List4"/>
        <w:tabs>
          <w:tab w:val="clear" w:pos="1080"/>
          <w:tab w:val="left" w:pos="1440"/>
        </w:tabs>
        <w:spacing w:after="0"/>
        <w:ind w:left="1440" w:hanging="1440"/>
        <w:jc w:val="both"/>
        <w:rPr>
          <w:rFonts w:ascii="Book Antiqua" w:hAnsi="Book Antiqua"/>
          <w:b/>
          <w:sz w:val="22"/>
          <w:szCs w:val="22"/>
        </w:rPr>
      </w:pPr>
      <w:r w:rsidRPr="00FC07AE">
        <w:rPr>
          <w:rFonts w:ascii="Book Antiqua" w:hAnsi="Book Antiqua"/>
          <w:b/>
          <w:sz w:val="22"/>
          <w:szCs w:val="22"/>
        </w:rPr>
        <w:br w:type="page"/>
      </w:r>
      <w:r w:rsidRPr="00FC07AE">
        <w:rPr>
          <w:rFonts w:ascii="Book Antiqua" w:hAnsi="Book Antiqua"/>
          <w:b/>
          <w:sz w:val="22"/>
          <w:szCs w:val="22"/>
        </w:rPr>
        <w:lastRenderedPageBreak/>
        <w:t xml:space="preserve">PART VI. </w:t>
      </w:r>
      <w:r w:rsidRPr="00FC07AE">
        <w:rPr>
          <w:rFonts w:ascii="Book Antiqua" w:hAnsi="Book Antiqua"/>
          <w:b/>
          <w:sz w:val="22"/>
          <w:szCs w:val="22"/>
        </w:rPr>
        <w:tab/>
        <w:t>REPORTING REQUIREMENTS</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 xml:space="preserve">A. </w:t>
      </w:r>
      <w:r w:rsidRPr="00FC07AE">
        <w:rPr>
          <w:rFonts w:ascii="Book Antiqua" w:hAnsi="Book Antiqua"/>
          <w:b/>
          <w:bCs/>
          <w:sz w:val="22"/>
          <w:szCs w:val="22"/>
        </w:rPr>
        <w:tab/>
      </w:r>
      <w:r w:rsidRPr="00FC07AE">
        <w:rPr>
          <w:rFonts w:ascii="Book Antiqua" w:hAnsi="Book Antiqua"/>
          <w:b/>
          <w:bCs/>
          <w:sz w:val="22"/>
          <w:szCs w:val="22"/>
          <w:u w:val="single"/>
        </w:rPr>
        <w:t>Annual Report: Reporting Period and Due Date.</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 xml:space="preserve">Each permittee shall prepare an ANNUAL REPORT to be submitted by no later than six months following the period covered by the report.  The </w:t>
      </w:r>
      <w:del w:id="1091" w:author="jane.hayes" w:date="2015-01-07T11:54:00Z">
        <w:r w:rsidR="0047744A" w:rsidDel="002E2E2A">
          <w:rPr>
            <w:rFonts w:ascii="Book Antiqua" w:hAnsi="Book Antiqua"/>
            <w:sz w:val="22"/>
            <w:szCs w:val="22"/>
          </w:rPr>
          <w:delText xml:space="preserve">Year 1 </w:delText>
        </w:r>
      </w:del>
      <w:r w:rsidRPr="00FC07AE">
        <w:rPr>
          <w:rFonts w:ascii="Book Antiqua" w:hAnsi="Book Antiqua"/>
          <w:sz w:val="22"/>
          <w:szCs w:val="22"/>
        </w:rPr>
        <w:t xml:space="preserve">ANNUAL REPORT </w:t>
      </w:r>
      <w:del w:id="1092" w:author="jane.hayes" w:date="2015-01-07T11:54:00Z">
        <w:r w:rsidRPr="00FC07AE" w:rsidDel="002E2E2A">
          <w:rPr>
            <w:rFonts w:ascii="Book Antiqua" w:hAnsi="Book Antiqua"/>
            <w:sz w:val="22"/>
            <w:szCs w:val="22"/>
          </w:rPr>
          <w:delText xml:space="preserve">shall cover the </w:delText>
        </w:r>
        <w:r w:rsidR="0047744A" w:rsidDel="002E2E2A">
          <w:rPr>
            <w:rFonts w:ascii="Book Antiqua" w:hAnsi="Book Antiqua"/>
            <w:sz w:val="22"/>
            <w:szCs w:val="22"/>
          </w:rPr>
          <w:delText xml:space="preserve">period from the date of permit issuance until September 30, 2011.  All subsequent ANNUAL REPORTS </w:delText>
        </w:r>
      </w:del>
      <w:r w:rsidR="0047744A">
        <w:rPr>
          <w:rFonts w:ascii="Book Antiqua" w:hAnsi="Book Antiqua"/>
          <w:sz w:val="22"/>
          <w:szCs w:val="22"/>
        </w:rPr>
        <w:t xml:space="preserve">shall cover the </w:t>
      </w:r>
      <w:r w:rsidRPr="00FC07AE">
        <w:rPr>
          <w:rFonts w:ascii="Book Antiqua" w:hAnsi="Book Antiqua"/>
          <w:sz w:val="22"/>
          <w:szCs w:val="22"/>
        </w:rPr>
        <w:t xml:space="preserve">12-month period from October </w:t>
      </w:r>
      <w:r w:rsidR="0047744A">
        <w:rPr>
          <w:rFonts w:ascii="Book Antiqua" w:hAnsi="Book Antiqua"/>
          <w:sz w:val="22"/>
          <w:szCs w:val="22"/>
        </w:rPr>
        <w:t>1</w:t>
      </w:r>
      <w:r w:rsidR="00440475" w:rsidRPr="00440475">
        <w:rPr>
          <w:rFonts w:ascii="Book Antiqua" w:hAnsi="Book Antiqua"/>
          <w:sz w:val="22"/>
          <w:szCs w:val="22"/>
          <w:vertAlign w:val="superscript"/>
        </w:rPr>
        <w:t>st</w:t>
      </w:r>
      <w:r w:rsidR="0047744A">
        <w:rPr>
          <w:rFonts w:ascii="Book Antiqua" w:hAnsi="Book Antiqua"/>
          <w:sz w:val="22"/>
          <w:szCs w:val="22"/>
        </w:rPr>
        <w:t xml:space="preserve"> </w:t>
      </w:r>
      <w:r w:rsidRPr="00FC07AE">
        <w:rPr>
          <w:rFonts w:ascii="Book Antiqua" w:hAnsi="Book Antiqua"/>
          <w:sz w:val="22"/>
          <w:szCs w:val="22"/>
        </w:rPr>
        <w:t xml:space="preserve">through September </w:t>
      </w:r>
      <w:r w:rsidR="0047744A">
        <w:rPr>
          <w:rFonts w:ascii="Book Antiqua" w:hAnsi="Book Antiqua"/>
          <w:sz w:val="22"/>
          <w:szCs w:val="22"/>
        </w:rPr>
        <w:t>30</w:t>
      </w:r>
      <w:r w:rsidR="00440475" w:rsidRPr="00440475">
        <w:rPr>
          <w:rFonts w:ascii="Book Antiqua" w:hAnsi="Book Antiqua"/>
          <w:sz w:val="22"/>
          <w:szCs w:val="22"/>
          <w:vertAlign w:val="superscript"/>
        </w:rPr>
        <w:t>th</w:t>
      </w:r>
      <w:r w:rsidR="0047744A">
        <w:rPr>
          <w:rFonts w:ascii="Book Antiqua" w:hAnsi="Book Antiqua"/>
          <w:sz w:val="22"/>
          <w:szCs w:val="22"/>
        </w:rPr>
        <w:t xml:space="preserve"> </w:t>
      </w:r>
      <w:r w:rsidRPr="00FC07AE">
        <w:rPr>
          <w:rFonts w:ascii="Book Antiqua" w:hAnsi="Book Antiqua"/>
          <w:sz w:val="22"/>
          <w:szCs w:val="22"/>
        </w:rPr>
        <w:t xml:space="preserve">beginning on </w:t>
      </w:r>
      <w:r w:rsidR="0047744A">
        <w:rPr>
          <w:rFonts w:ascii="Book Antiqua" w:hAnsi="Book Antiqua"/>
          <w:sz w:val="22"/>
          <w:szCs w:val="22"/>
        </w:rPr>
        <w:t>October 1, 201</w:t>
      </w:r>
      <w:del w:id="1093" w:author="jane.hayes" w:date="2015-01-07T11:54:00Z">
        <w:r w:rsidR="0047744A" w:rsidDel="002E2E2A">
          <w:rPr>
            <w:rFonts w:ascii="Book Antiqua" w:hAnsi="Book Antiqua"/>
            <w:sz w:val="22"/>
            <w:szCs w:val="22"/>
          </w:rPr>
          <w:delText>1</w:delText>
        </w:r>
      </w:del>
      <w:ins w:id="1094" w:author="jane.hayes" w:date="2015-01-07T11:54:00Z">
        <w:r w:rsidR="002E2E2A">
          <w:rPr>
            <w:rFonts w:ascii="Book Antiqua" w:hAnsi="Book Antiqua"/>
            <w:sz w:val="22"/>
            <w:szCs w:val="22"/>
          </w:rPr>
          <w:t>6</w:t>
        </w:r>
      </w:ins>
      <w:r w:rsidR="0047744A">
        <w:rPr>
          <w:rFonts w:ascii="Book Antiqua" w:hAnsi="Book Antiqua"/>
          <w:sz w:val="22"/>
          <w:szCs w:val="22"/>
        </w:rPr>
        <w:t xml:space="preserve"> </w:t>
      </w:r>
      <w:r w:rsidRPr="00FC07AE">
        <w:rPr>
          <w:rFonts w:ascii="Book Antiqua" w:hAnsi="Book Antiqua"/>
          <w:sz w:val="22"/>
          <w:szCs w:val="22"/>
        </w:rPr>
        <w:t xml:space="preserve">and annually thereafter.  </w:t>
      </w:r>
      <w:del w:id="1095" w:author="jane.hayes" w:date="2015-01-07T11:54:00Z">
        <w:r w:rsidRPr="00FC07AE" w:rsidDel="002E2E2A">
          <w:rPr>
            <w:rFonts w:ascii="Book Antiqua" w:hAnsi="Book Antiqua"/>
            <w:sz w:val="22"/>
            <w:szCs w:val="22"/>
          </w:rPr>
          <w:delText xml:space="preserve">Each permittee shall submit one signed hard copy of the ANNUAL REPORT. </w:delText>
        </w:r>
      </w:del>
    </w:p>
    <w:p w:rsidR="0075039C" w:rsidRPr="00FC07AE" w:rsidRDefault="0075039C">
      <w:pPr>
        <w:ind w:left="720"/>
        <w:jc w:val="both"/>
        <w:rPr>
          <w:rFonts w:ascii="Book Antiqua" w:hAnsi="Book Antiqua"/>
          <w:sz w:val="22"/>
          <w:szCs w:val="22"/>
        </w:rPr>
      </w:pPr>
    </w:p>
    <w:p w:rsidR="0075039C" w:rsidRPr="00FC07AE" w:rsidRDefault="0075039C">
      <w:pPr>
        <w:jc w:val="both"/>
        <w:rPr>
          <w:rFonts w:ascii="Book Antiqua" w:hAnsi="Book Antiqua"/>
          <w:b/>
          <w:sz w:val="22"/>
          <w:szCs w:val="22"/>
        </w:rPr>
      </w:pPr>
      <w:r w:rsidRPr="00FC07AE">
        <w:rPr>
          <w:rFonts w:ascii="Book Antiqua" w:hAnsi="Book Antiqua"/>
          <w:b/>
          <w:sz w:val="22"/>
          <w:szCs w:val="22"/>
        </w:rPr>
        <w:t>B.</w:t>
      </w:r>
      <w:r w:rsidRPr="00FC07AE">
        <w:rPr>
          <w:rFonts w:ascii="Book Antiqua" w:hAnsi="Book Antiqua"/>
          <w:b/>
          <w:sz w:val="22"/>
          <w:szCs w:val="22"/>
        </w:rPr>
        <w:tab/>
      </w:r>
      <w:r w:rsidRPr="00FC07AE">
        <w:rPr>
          <w:rFonts w:ascii="Book Antiqua" w:hAnsi="Book Antiqua"/>
          <w:b/>
          <w:sz w:val="22"/>
          <w:szCs w:val="22"/>
          <w:u w:val="single"/>
        </w:rPr>
        <w:t>Annual Report: Content.</w:t>
      </w:r>
    </w:p>
    <w:p w:rsidR="0075039C" w:rsidRPr="00FC07AE" w:rsidRDefault="0075039C">
      <w:pPr>
        <w:jc w:val="both"/>
        <w:rPr>
          <w:rFonts w:ascii="Book Antiqua" w:hAnsi="Book Antiqua"/>
          <w:b/>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 xml:space="preserve">The ANNUAL REPORT shall be prepared in accordance with the requirements of Rule 62-624.600, F.A.C.  </w:t>
      </w:r>
    </w:p>
    <w:p w:rsidR="0075039C" w:rsidRPr="00FC07AE" w:rsidRDefault="0075039C">
      <w:pPr>
        <w:tabs>
          <w:tab w:val="left" w:pos="-1440"/>
        </w:tabs>
        <w:ind w:left="1440" w:hanging="720"/>
        <w:jc w:val="both"/>
        <w:rPr>
          <w:rFonts w:ascii="Book Antiqua" w:hAnsi="Book Antiqua"/>
          <w:sz w:val="22"/>
          <w:szCs w:val="22"/>
        </w:rPr>
      </w:pPr>
    </w:p>
    <w:p w:rsidR="00BF5E2E" w:rsidDel="00944BB0" w:rsidRDefault="0075039C" w:rsidP="00944BB0">
      <w:pPr>
        <w:tabs>
          <w:tab w:val="left" w:pos="-1440"/>
        </w:tabs>
        <w:ind w:left="1440" w:hanging="720"/>
        <w:jc w:val="both"/>
        <w:rPr>
          <w:del w:id="1096" w:author="jane.hayes" w:date="2015-01-07T12:30:00Z"/>
          <w:rFonts w:ascii="Book Antiqua" w:hAnsi="Book Antiqua"/>
          <w:sz w:val="22"/>
          <w:szCs w:val="22"/>
        </w:rPr>
      </w:pPr>
      <w:r w:rsidRPr="00FC07AE">
        <w:rPr>
          <w:rFonts w:ascii="Book Antiqua" w:hAnsi="Book Antiqua"/>
          <w:sz w:val="22"/>
          <w:szCs w:val="22"/>
        </w:rPr>
        <w:t>2.</w:t>
      </w:r>
      <w:r w:rsidRPr="00FC07AE">
        <w:rPr>
          <w:rFonts w:ascii="Book Antiqua" w:hAnsi="Book Antiqua"/>
          <w:sz w:val="22"/>
          <w:szCs w:val="22"/>
        </w:rPr>
        <w:tab/>
      </w:r>
      <w:r w:rsidR="0098461D" w:rsidRPr="00FC07AE">
        <w:rPr>
          <w:rFonts w:ascii="Book Antiqua" w:hAnsi="Book Antiqua"/>
          <w:sz w:val="22"/>
          <w:szCs w:val="22"/>
        </w:rPr>
        <w:t xml:space="preserve">The ANNUAL REPORT shall include </w:t>
      </w:r>
      <w:del w:id="1097" w:author="jane.hayes" w:date="2015-01-07T12:30:00Z">
        <w:r w:rsidR="0098461D" w:rsidRPr="00FC07AE" w:rsidDel="00944BB0">
          <w:rPr>
            <w:rFonts w:ascii="Book Antiqua" w:hAnsi="Book Antiqua"/>
            <w:sz w:val="22"/>
            <w:szCs w:val="22"/>
          </w:rPr>
          <w:delText xml:space="preserve">as an attachment </w:delText>
        </w:r>
      </w:del>
      <w:r w:rsidR="0098461D" w:rsidRPr="00FC07AE">
        <w:rPr>
          <w:rFonts w:ascii="Book Antiqua" w:hAnsi="Book Antiqua"/>
          <w:sz w:val="22"/>
          <w:szCs w:val="22"/>
        </w:rPr>
        <w:t xml:space="preserve">an evaluation of the effectiveness of the permittee’s SWMP in reducing pollutant loads discharged from the MS4.  </w:t>
      </w:r>
      <w:ins w:id="1098" w:author="jane.hayes" w:date="2015-01-07T12:30:00Z">
        <w:r w:rsidR="00944BB0">
          <w:rPr>
            <w:rFonts w:ascii="Book Antiqua" w:hAnsi="Book Antiqua"/>
            <w:sz w:val="22"/>
            <w:szCs w:val="22"/>
          </w:rPr>
          <w:t>This includes a summary of the strengths, weaknesses</w:t>
        </w:r>
      </w:ins>
      <w:ins w:id="1099" w:author="jane.hayes" w:date="2015-01-07T12:31:00Z">
        <w:r w:rsidR="00944BB0">
          <w:rPr>
            <w:rFonts w:ascii="Book Antiqua" w:hAnsi="Book Antiqua"/>
            <w:sz w:val="22"/>
            <w:szCs w:val="22"/>
          </w:rPr>
          <w:t>/deficiencies, and recommended SWMP revisions for each of the elements in Part II of the permit as set forth in the ANNUAL REPORT form.</w:t>
        </w:r>
      </w:ins>
      <w:del w:id="1100" w:author="jane.hayes" w:date="2015-01-07T12:30:00Z">
        <w:r w:rsidR="0098461D" w:rsidRPr="00FC07AE" w:rsidDel="00944BB0">
          <w:rPr>
            <w:rFonts w:ascii="Book Antiqua" w:hAnsi="Book Antiqua"/>
            <w:sz w:val="22"/>
            <w:szCs w:val="22"/>
          </w:rPr>
          <w:delText>At a minimum, the permittee shall attach to the A</w:delText>
        </w:r>
        <w:r w:rsidR="00875E61" w:rsidRPr="00FC07AE" w:rsidDel="00944BB0">
          <w:rPr>
            <w:rFonts w:ascii="Book Antiqua" w:hAnsi="Book Antiqua"/>
            <w:sz w:val="22"/>
            <w:szCs w:val="22"/>
          </w:rPr>
          <w:delText>NNUAL REPORT</w:delText>
        </w:r>
        <w:r w:rsidR="0098461D" w:rsidRPr="00FC07AE" w:rsidDel="00944BB0">
          <w:rPr>
            <w:rFonts w:ascii="Book Antiqua" w:hAnsi="Book Antiqua"/>
            <w:sz w:val="22"/>
            <w:szCs w:val="22"/>
          </w:rPr>
          <w:delText xml:space="preserve"> an explanation of how its SWMP is addressing each of the following:</w:delText>
        </w:r>
      </w:del>
    </w:p>
    <w:p w:rsidR="00497D9E" w:rsidRDefault="00497D9E">
      <w:pPr>
        <w:tabs>
          <w:tab w:val="left" w:pos="-1440"/>
        </w:tabs>
        <w:ind w:left="1440" w:hanging="720"/>
        <w:jc w:val="both"/>
        <w:rPr>
          <w:del w:id="1101" w:author="jane.hayes" w:date="2015-01-07T12:30:00Z"/>
          <w:rFonts w:ascii="Book Antiqua" w:hAnsi="Book Antiqua"/>
          <w:sz w:val="22"/>
          <w:szCs w:val="22"/>
        </w:rPr>
      </w:pPr>
    </w:p>
    <w:p w:rsidR="00000000" w:rsidRDefault="0098461D">
      <w:pPr>
        <w:tabs>
          <w:tab w:val="left" w:pos="-1440"/>
        </w:tabs>
        <w:ind w:left="1440" w:hanging="720"/>
        <w:jc w:val="both"/>
        <w:rPr>
          <w:del w:id="1102" w:author="jane.hayes" w:date="2015-01-07T12:30:00Z"/>
          <w:rFonts w:ascii="Book Antiqua" w:hAnsi="Book Antiqua"/>
          <w:sz w:val="22"/>
          <w:szCs w:val="22"/>
        </w:rPr>
        <w:pPrChange w:id="1103" w:author="jane.hayes" w:date="2015-01-07T12:30:00Z">
          <w:pPr>
            <w:tabs>
              <w:tab w:val="left" w:pos="-1440"/>
            </w:tabs>
            <w:ind w:left="2160" w:hanging="720"/>
            <w:jc w:val="both"/>
          </w:pPr>
        </w:pPrChange>
      </w:pPr>
      <w:del w:id="1104" w:author="jane.hayes" w:date="2015-01-07T12:30:00Z">
        <w:r w:rsidRPr="00FC07AE" w:rsidDel="00944BB0">
          <w:rPr>
            <w:rFonts w:ascii="Book Antiqua" w:hAnsi="Book Antiqua"/>
            <w:sz w:val="22"/>
            <w:szCs w:val="22"/>
          </w:rPr>
          <w:delText>a.</w:delText>
        </w:r>
        <w:r w:rsidRPr="00FC07AE" w:rsidDel="00944BB0">
          <w:rPr>
            <w:rFonts w:ascii="Book Antiqua" w:hAnsi="Book Antiqua"/>
            <w:sz w:val="22"/>
            <w:szCs w:val="22"/>
          </w:rPr>
          <w:tab/>
          <w:delText>Have stormwater pollutant loadings discharged from the MS4 decreased?  Why or why not?</w:delText>
        </w:r>
      </w:del>
    </w:p>
    <w:p w:rsidR="00000000" w:rsidRDefault="0018309C">
      <w:pPr>
        <w:tabs>
          <w:tab w:val="left" w:pos="-1440"/>
        </w:tabs>
        <w:ind w:left="1440" w:hanging="720"/>
        <w:jc w:val="both"/>
        <w:rPr>
          <w:del w:id="1105" w:author="jane.hayes" w:date="2015-01-07T12:30:00Z"/>
          <w:rFonts w:ascii="Book Antiqua" w:hAnsi="Book Antiqua"/>
          <w:sz w:val="22"/>
          <w:szCs w:val="22"/>
        </w:rPr>
        <w:pPrChange w:id="1106" w:author="jane.hayes" w:date="2015-01-07T12:30:00Z">
          <w:pPr>
            <w:tabs>
              <w:tab w:val="left" w:pos="-1440"/>
            </w:tabs>
            <w:jc w:val="both"/>
          </w:pPr>
        </w:pPrChange>
      </w:pPr>
    </w:p>
    <w:p w:rsidR="00000000" w:rsidRDefault="0098461D">
      <w:pPr>
        <w:tabs>
          <w:tab w:val="left" w:pos="-1440"/>
        </w:tabs>
        <w:ind w:left="1440" w:hanging="720"/>
        <w:jc w:val="both"/>
        <w:rPr>
          <w:del w:id="1107" w:author="jane.hayes" w:date="2015-01-07T12:30:00Z"/>
          <w:rFonts w:ascii="Book Antiqua" w:hAnsi="Book Antiqua"/>
          <w:sz w:val="22"/>
          <w:szCs w:val="22"/>
        </w:rPr>
        <w:pPrChange w:id="1108" w:author="jane.hayes" w:date="2015-01-07T12:30:00Z">
          <w:pPr>
            <w:tabs>
              <w:tab w:val="left" w:pos="-1440"/>
            </w:tabs>
            <w:ind w:left="2160" w:hanging="720"/>
            <w:jc w:val="both"/>
          </w:pPr>
        </w:pPrChange>
      </w:pPr>
      <w:del w:id="1109" w:author="jane.hayes" w:date="2015-01-07T12:30:00Z">
        <w:r w:rsidRPr="00FC07AE" w:rsidDel="00944BB0">
          <w:rPr>
            <w:rFonts w:ascii="Book Antiqua" w:hAnsi="Book Antiqua"/>
            <w:sz w:val="22"/>
            <w:szCs w:val="22"/>
          </w:rPr>
          <w:delText>b.</w:delText>
        </w:r>
        <w:r w:rsidRPr="00FC07AE" w:rsidDel="00944BB0">
          <w:rPr>
            <w:rFonts w:ascii="Book Antiqua" w:hAnsi="Book Antiqua"/>
            <w:sz w:val="22"/>
            <w:szCs w:val="22"/>
          </w:rPr>
          <w:tab/>
          <w:delText>Wh</w:delText>
        </w:r>
        <w:r w:rsidR="00D72046" w:rsidRPr="00FC07AE" w:rsidDel="00944BB0">
          <w:rPr>
            <w:rFonts w:ascii="Book Antiqua" w:hAnsi="Book Antiqua"/>
            <w:sz w:val="22"/>
            <w:szCs w:val="22"/>
          </w:rPr>
          <w:delText>ich</w:delText>
        </w:r>
        <w:r w:rsidRPr="00FC07AE" w:rsidDel="00944BB0">
          <w:rPr>
            <w:rFonts w:ascii="Book Antiqua" w:hAnsi="Book Antiqua"/>
            <w:sz w:val="22"/>
            <w:szCs w:val="22"/>
          </w:rPr>
          <w:delText xml:space="preserve"> components of the SWMP are working well and are effective in reducing stormwater pollutant loadings? </w:delText>
        </w:r>
        <w:r w:rsidR="00D72046" w:rsidRPr="00FC07AE" w:rsidDel="00944BB0">
          <w:rPr>
            <w:rFonts w:ascii="Book Antiqua" w:hAnsi="Book Antiqua"/>
            <w:sz w:val="22"/>
            <w:szCs w:val="22"/>
          </w:rPr>
          <w:delText xml:space="preserve"> </w:delText>
        </w:r>
        <w:r w:rsidRPr="00FC07AE" w:rsidDel="00944BB0">
          <w:rPr>
            <w:rFonts w:ascii="Book Antiqua" w:hAnsi="Book Antiqua"/>
            <w:sz w:val="22"/>
            <w:szCs w:val="22"/>
          </w:rPr>
          <w:delText>Why are the</w:delText>
        </w:r>
        <w:r w:rsidR="00D72046" w:rsidRPr="00FC07AE" w:rsidDel="00944BB0">
          <w:rPr>
            <w:rFonts w:ascii="Book Antiqua" w:hAnsi="Book Antiqua"/>
            <w:sz w:val="22"/>
            <w:szCs w:val="22"/>
          </w:rPr>
          <w:delText>y</w:delText>
        </w:r>
        <w:r w:rsidRPr="00FC07AE" w:rsidDel="00944BB0">
          <w:rPr>
            <w:rFonts w:ascii="Book Antiqua" w:hAnsi="Book Antiqua"/>
            <w:sz w:val="22"/>
            <w:szCs w:val="22"/>
          </w:rPr>
          <w:delText xml:space="preserve"> effective? </w:delText>
        </w:r>
      </w:del>
    </w:p>
    <w:p w:rsidR="00000000" w:rsidRDefault="0018309C">
      <w:pPr>
        <w:tabs>
          <w:tab w:val="left" w:pos="-1440"/>
        </w:tabs>
        <w:ind w:left="1440" w:hanging="720"/>
        <w:jc w:val="both"/>
        <w:rPr>
          <w:del w:id="1110" w:author="jane.hayes" w:date="2015-01-07T12:30:00Z"/>
          <w:rFonts w:ascii="Book Antiqua" w:hAnsi="Book Antiqua"/>
          <w:sz w:val="22"/>
          <w:szCs w:val="22"/>
        </w:rPr>
        <w:pPrChange w:id="1111" w:author="jane.hayes" w:date="2015-01-07T12:30:00Z">
          <w:pPr>
            <w:tabs>
              <w:tab w:val="left" w:pos="-1440"/>
            </w:tabs>
            <w:ind w:left="2160" w:hanging="720"/>
            <w:jc w:val="both"/>
          </w:pPr>
        </w:pPrChange>
      </w:pPr>
    </w:p>
    <w:p w:rsidR="00000000" w:rsidRDefault="0098461D">
      <w:pPr>
        <w:tabs>
          <w:tab w:val="left" w:pos="-1440"/>
        </w:tabs>
        <w:ind w:left="1440" w:hanging="720"/>
        <w:jc w:val="both"/>
        <w:rPr>
          <w:del w:id="1112" w:author="jane.hayes" w:date="2015-01-07T12:30:00Z"/>
          <w:rFonts w:ascii="Book Antiqua" w:hAnsi="Book Antiqua"/>
          <w:sz w:val="22"/>
          <w:szCs w:val="22"/>
        </w:rPr>
        <w:pPrChange w:id="1113" w:author="jane.hayes" w:date="2015-01-07T12:30:00Z">
          <w:pPr>
            <w:tabs>
              <w:tab w:val="left" w:pos="-1440"/>
            </w:tabs>
            <w:ind w:left="2160" w:hanging="720"/>
            <w:jc w:val="both"/>
          </w:pPr>
        </w:pPrChange>
      </w:pPr>
      <w:del w:id="1114" w:author="jane.hayes" w:date="2015-01-07T12:30:00Z">
        <w:r w:rsidRPr="00FC07AE" w:rsidDel="00944BB0">
          <w:rPr>
            <w:rFonts w:ascii="Book Antiqua" w:hAnsi="Book Antiqua"/>
            <w:sz w:val="22"/>
            <w:szCs w:val="22"/>
          </w:rPr>
          <w:delText>c.</w:delText>
        </w:r>
        <w:r w:rsidRPr="00FC07AE" w:rsidDel="00944BB0">
          <w:rPr>
            <w:rFonts w:ascii="Book Antiqua" w:hAnsi="Book Antiqua"/>
            <w:sz w:val="22"/>
            <w:szCs w:val="22"/>
          </w:rPr>
          <w:tab/>
          <w:delText>Wh</w:delText>
        </w:r>
        <w:r w:rsidR="00D72046" w:rsidRPr="00FC07AE" w:rsidDel="00944BB0">
          <w:rPr>
            <w:rFonts w:ascii="Book Antiqua" w:hAnsi="Book Antiqua"/>
            <w:sz w:val="22"/>
            <w:szCs w:val="22"/>
          </w:rPr>
          <w:delText>ich</w:delText>
        </w:r>
        <w:r w:rsidRPr="00FC07AE" w:rsidDel="00944BB0">
          <w:rPr>
            <w:rFonts w:ascii="Book Antiqua" w:hAnsi="Book Antiqua"/>
            <w:sz w:val="22"/>
            <w:szCs w:val="22"/>
          </w:rPr>
          <w:delText xml:space="preserve"> components of the SWMP are not working well and need </w:delText>
        </w:r>
        <w:r w:rsidR="00D72046" w:rsidRPr="00FC07AE" w:rsidDel="00944BB0">
          <w:rPr>
            <w:rFonts w:ascii="Book Antiqua" w:hAnsi="Book Antiqua"/>
            <w:sz w:val="22"/>
            <w:szCs w:val="22"/>
          </w:rPr>
          <w:delText xml:space="preserve">to be </w:delText>
        </w:r>
        <w:r w:rsidRPr="00FC07AE" w:rsidDel="00944BB0">
          <w:rPr>
            <w:rFonts w:ascii="Book Antiqua" w:hAnsi="Book Antiqua"/>
            <w:sz w:val="22"/>
            <w:szCs w:val="22"/>
          </w:rPr>
          <w:delText>revis</w:delText>
        </w:r>
        <w:r w:rsidR="00D72046" w:rsidRPr="00FC07AE" w:rsidDel="00944BB0">
          <w:rPr>
            <w:rFonts w:ascii="Book Antiqua" w:hAnsi="Book Antiqua"/>
            <w:sz w:val="22"/>
            <w:szCs w:val="22"/>
          </w:rPr>
          <w:delText xml:space="preserve">ed </w:delText>
        </w:r>
        <w:r w:rsidRPr="00FC07AE" w:rsidDel="00944BB0">
          <w:rPr>
            <w:rFonts w:ascii="Book Antiqua" w:hAnsi="Book Antiqua"/>
            <w:sz w:val="22"/>
            <w:szCs w:val="22"/>
          </w:rPr>
          <w:delText>to ma</w:delText>
        </w:r>
        <w:r w:rsidR="00D72046" w:rsidRPr="00FC07AE" w:rsidDel="00944BB0">
          <w:rPr>
            <w:rFonts w:ascii="Book Antiqua" w:hAnsi="Book Antiqua"/>
            <w:sz w:val="22"/>
            <w:szCs w:val="22"/>
          </w:rPr>
          <w:delText>ke them more effective in reduc</w:delText>
        </w:r>
        <w:r w:rsidRPr="00FC07AE" w:rsidDel="00944BB0">
          <w:rPr>
            <w:rFonts w:ascii="Book Antiqua" w:hAnsi="Book Antiqua"/>
            <w:sz w:val="22"/>
            <w:szCs w:val="22"/>
          </w:rPr>
          <w:delText>ing stormwater pollutant loadings?</w:delText>
        </w:r>
      </w:del>
    </w:p>
    <w:p w:rsidR="00000000" w:rsidRDefault="0098461D">
      <w:pPr>
        <w:tabs>
          <w:tab w:val="left" w:pos="-1440"/>
        </w:tabs>
        <w:ind w:left="1440" w:hanging="720"/>
        <w:jc w:val="both"/>
        <w:rPr>
          <w:del w:id="1115" w:author="jane.hayes" w:date="2015-01-07T12:30:00Z"/>
          <w:rFonts w:ascii="Book Antiqua" w:hAnsi="Book Antiqua"/>
          <w:sz w:val="22"/>
          <w:szCs w:val="22"/>
        </w:rPr>
        <w:pPrChange w:id="1116" w:author="jane.hayes" w:date="2015-01-07T12:30:00Z">
          <w:pPr>
            <w:tabs>
              <w:tab w:val="left" w:pos="-1440"/>
            </w:tabs>
            <w:ind w:left="2160" w:hanging="720"/>
            <w:jc w:val="both"/>
          </w:pPr>
        </w:pPrChange>
      </w:pPr>
      <w:del w:id="1117" w:author="jane.hayes" w:date="2015-01-07T12:30:00Z">
        <w:r w:rsidRPr="00FC07AE" w:rsidDel="00944BB0">
          <w:rPr>
            <w:rFonts w:ascii="Book Antiqua" w:hAnsi="Book Antiqua"/>
            <w:sz w:val="22"/>
            <w:szCs w:val="22"/>
          </w:rPr>
          <w:delText xml:space="preserve"> </w:delText>
        </w:r>
      </w:del>
    </w:p>
    <w:p w:rsidR="00000000" w:rsidRDefault="0098461D">
      <w:pPr>
        <w:tabs>
          <w:tab w:val="left" w:pos="-1440"/>
        </w:tabs>
        <w:ind w:left="1440" w:hanging="720"/>
        <w:jc w:val="both"/>
        <w:rPr>
          <w:del w:id="1118" w:author="jane.hayes" w:date="2015-01-07T12:30:00Z"/>
          <w:rFonts w:ascii="Book Antiqua" w:hAnsi="Book Antiqua"/>
          <w:sz w:val="22"/>
          <w:szCs w:val="22"/>
        </w:rPr>
        <w:pPrChange w:id="1119" w:author="jane.hayes" w:date="2015-01-07T12:30:00Z">
          <w:pPr>
            <w:tabs>
              <w:tab w:val="left" w:pos="-1440"/>
            </w:tabs>
            <w:ind w:left="2160" w:hanging="720"/>
            <w:jc w:val="both"/>
          </w:pPr>
        </w:pPrChange>
      </w:pPr>
      <w:del w:id="1120" w:author="jane.hayes" w:date="2015-01-07T12:30:00Z">
        <w:r w:rsidRPr="00FC07AE" w:rsidDel="00944BB0">
          <w:rPr>
            <w:rFonts w:ascii="Book Antiqua" w:hAnsi="Book Antiqua"/>
            <w:sz w:val="22"/>
            <w:szCs w:val="22"/>
          </w:rPr>
          <w:delText>d.</w:delText>
        </w:r>
        <w:r w:rsidRPr="00FC07AE" w:rsidDel="00944BB0">
          <w:rPr>
            <w:rFonts w:ascii="Book Antiqua" w:hAnsi="Book Antiqua"/>
            <w:sz w:val="22"/>
            <w:szCs w:val="22"/>
          </w:rPr>
          <w:tab/>
          <w:delText>Wh</w:delText>
        </w:r>
        <w:r w:rsidR="00D72046" w:rsidRPr="00FC07AE" w:rsidDel="00944BB0">
          <w:rPr>
            <w:rFonts w:ascii="Book Antiqua" w:hAnsi="Book Antiqua"/>
            <w:sz w:val="22"/>
            <w:szCs w:val="22"/>
          </w:rPr>
          <w:delText>ich</w:delText>
        </w:r>
        <w:r w:rsidRPr="00FC07AE" w:rsidDel="00944BB0">
          <w:rPr>
            <w:rFonts w:ascii="Book Antiqua" w:hAnsi="Book Antiqua"/>
            <w:sz w:val="22"/>
            <w:szCs w:val="22"/>
          </w:rPr>
          <w:delText xml:space="preserve"> compo</w:delText>
        </w:r>
        <w:r w:rsidR="00D72046" w:rsidRPr="00FC07AE" w:rsidDel="00944BB0">
          <w:rPr>
            <w:rFonts w:ascii="Book Antiqua" w:hAnsi="Book Antiqua"/>
            <w:sz w:val="22"/>
            <w:szCs w:val="22"/>
          </w:rPr>
          <w:delText xml:space="preserve">nents of the SWMP do not </w:delText>
        </w:r>
        <w:r w:rsidRPr="00FC07AE" w:rsidDel="00944BB0">
          <w:rPr>
            <w:rFonts w:ascii="Book Antiqua" w:hAnsi="Book Antiqua"/>
            <w:sz w:val="22"/>
            <w:szCs w:val="22"/>
          </w:rPr>
          <w:delText xml:space="preserve">contribute to reducing stormwater pollutant loads and could be </w:delText>
        </w:r>
        <w:r w:rsidR="00D72046" w:rsidRPr="00FC07AE" w:rsidDel="00944BB0">
          <w:rPr>
            <w:rFonts w:ascii="Book Antiqua" w:hAnsi="Book Antiqua"/>
            <w:sz w:val="22"/>
            <w:szCs w:val="22"/>
          </w:rPr>
          <w:delText>revised</w:delText>
        </w:r>
        <w:r w:rsidRPr="00FC07AE" w:rsidDel="00944BB0">
          <w:rPr>
            <w:rFonts w:ascii="Book Antiqua" w:hAnsi="Book Antiqua"/>
            <w:sz w:val="22"/>
            <w:szCs w:val="22"/>
          </w:rPr>
          <w:delText xml:space="preserve"> or eliminated, and why?</w:delText>
        </w:r>
      </w:del>
    </w:p>
    <w:p w:rsidR="00000000" w:rsidRDefault="0018309C">
      <w:pPr>
        <w:tabs>
          <w:tab w:val="left" w:pos="-1440"/>
        </w:tabs>
        <w:ind w:left="1440" w:hanging="720"/>
        <w:jc w:val="both"/>
        <w:rPr>
          <w:del w:id="1121" w:author="jane.hayes" w:date="2015-01-07T12:30:00Z"/>
          <w:rFonts w:ascii="Book Antiqua" w:hAnsi="Book Antiqua"/>
          <w:sz w:val="22"/>
          <w:szCs w:val="22"/>
        </w:rPr>
        <w:pPrChange w:id="1122" w:author="jane.hayes" w:date="2015-01-07T12:30:00Z">
          <w:pPr>
            <w:tabs>
              <w:tab w:val="left" w:pos="-1440"/>
            </w:tabs>
            <w:ind w:left="2160" w:hanging="720"/>
            <w:jc w:val="both"/>
          </w:pPr>
        </w:pPrChange>
      </w:pPr>
    </w:p>
    <w:p w:rsidR="00000000" w:rsidRDefault="0098461D">
      <w:pPr>
        <w:tabs>
          <w:tab w:val="left" w:pos="-1440"/>
        </w:tabs>
        <w:ind w:left="1440" w:hanging="720"/>
        <w:jc w:val="both"/>
        <w:rPr>
          <w:rFonts w:ascii="Book Antiqua" w:hAnsi="Book Antiqua"/>
          <w:sz w:val="22"/>
          <w:szCs w:val="22"/>
        </w:rPr>
        <w:pPrChange w:id="1123" w:author="jane.hayes" w:date="2015-01-07T12:30:00Z">
          <w:pPr>
            <w:tabs>
              <w:tab w:val="left" w:pos="-1440"/>
            </w:tabs>
            <w:ind w:left="2160" w:hanging="720"/>
            <w:jc w:val="both"/>
          </w:pPr>
        </w:pPrChange>
      </w:pPr>
      <w:del w:id="1124" w:author="jane.hayes" w:date="2015-01-07T12:30:00Z">
        <w:r w:rsidRPr="00FC07AE" w:rsidDel="00944BB0">
          <w:rPr>
            <w:rFonts w:ascii="Book Antiqua" w:hAnsi="Book Antiqua"/>
            <w:sz w:val="22"/>
            <w:szCs w:val="22"/>
          </w:rPr>
          <w:delText>e.</w:delText>
        </w:r>
        <w:r w:rsidRPr="00FC07AE" w:rsidDel="00944BB0">
          <w:rPr>
            <w:rFonts w:ascii="Book Antiqua" w:hAnsi="Book Antiqua"/>
            <w:sz w:val="22"/>
            <w:szCs w:val="22"/>
          </w:rPr>
          <w:tab/>
          <w:delText xml:space="preserve">Is the monitoring program providing data that can be used to assess the effectiveness of the SWMP in reducing stormwater pollutant loadings, assess the effectiveness of specific BMPs, </w:delText>
        </w:r>
        <w:r w:rsidR="00D72046" w:rsidRPr="00FC07AE" w:rsidDel="00944BB0">
          <w:rPr>
            <w:rFonts w:ascii="Book Antiqua" w:hAnsi="Book Antiqua"/>
            <w:sz w:val="22"/>
            <w:szCs w:val="22"/>
          </w:rPr>
          <w:delText xml:space="preserve">and </w:delText>
        </w:r>
        <w:r w:rsidRPr="00FC07AE" w:rsidDel="00944BB0">
          <w:rPr>
            <w:rFonts w:ascii="Book Antiqua" w:hAnsi="Book Antiqua"/>
            <w:sz w:val="22"/>
            <w:szCs w:val="22"/>
          </w:rPr>
          <w:delText>determine where stormwater retrofitting projects should be prioritized for implementation?</w:delText>
        </w:r>
      </w:del>
    </w:p>
    <w:p w:rsidR="0075039C" w:rsidRPr="00FC07AE" w:rsidRDefault="0075039C" w:rsidP="00CE41CC">
      <w:pPr>
        <w:tabs>
          <w:tab w:val="left" w:pos="-1440"/>
        </w:tabs>
        <w:ind w:left="1440" w:hanging="720"/>
        <w:jc w:val="both"/>
        <w:rPr>
          <w:rFonts w:ascii="Book Antiqua" w:hAnsi="Book Antiqua"/>
          <w:sz w:val="22"/>
          <w:szCs w:val="22"/>
        </w:rPr>
      </w:pPr>
    </w:p>
    <w:p w:rsidR="001E3040"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3.</w:t>
      </w:r>
      <w:r w:rsidRPr="00FC07AE">
        <w:rPr>
          <w:rFonts w:ascii="Book Antiqua" w:hAnsi="Book Antiqua"/>
          <w:sz w:val="22"/>
          <w:szCs w:val="22"/>
        </w:rPr>
        <w:tab/>
        <w:t>The ANNUAL REPORT shall include as an attachment the reporting and assessment of the monitoring results in accordance with Part V.B.9 of the permit.</w:t>
      </w:r>
    </w:p>
    <w:p w:rsidR="001E3040" w:rsidRDefault="001E3040">
      <w:pPr>
        <w:tabs>
          <w:tab w:val="left" w:pos="-1440"/>
        </w:tabs>
        <w:ind w:left="1440" w:hanging="720"/>
        <w:jc w:val="both"/>
        <w:rPr>
          <w:rFonts w:ascii="Book Antiqua" w:hAnsi="Book Antiqua"/>
          <w:sz w:val="22"/>
          <w:szCs w:val="22"/>
        </w:rPr>
      </w:pPr>
    </w:p>
    <w:p w:rsidR="001E3040"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4.</w:t>
      </w:r>
      <w:r w:rsidRPr="00FC07AE">
        <w:rPr>
          <w:rFonts w:ascii="Book Antiqua" w:hAnsi="Book Antiqua"/>
          <w:sz w:val="22"/>
          <w:szCs w:val="22"/>
        </w:rPr>
        <w:tab/>
        <w:t xml:space="preserve">Where a SWMP activity is being performed by another entity on behalf of a permittee, the permittee remains responsible for reporting on the activities performed by the other entity and maintaining documentation of the activities. </w:t>
      </w:r>
    </w:p>
    <w:p w:rsidR="0075039C" w:rsidRPr="00FC07AE" w:rsidRDefault="0075039C">
      <w:pPr>
        <w:tabs>
          <w:tab w:val="left" w:pos="-1440"/>
        </w:tabs>
        <w:ind w:left="1440" w:hanging="720"/>
        <w:jc w:val="both"/>
        <w:rPr>
          <w:rFonts w:ascii="Book Antiqua" w:hAnsi="Book Antiqua"/>
          <w:sz w:val="22"/>
          <w:szCs w:val="22"/>
        </w:rPr>
      </w:pP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5.</w:t>
      </w:r>
      <w:r w:rsidRPr="00FC07AE">
        <w:rPr>
          <w:rFonts w:ascii="Book Antiqua" w:hAnsi="Book Antiqua"/>
          <w:sz w:val="22"/>
          <w:szCs w:val="22"/>
        </w:rPr>
        <w:tab/>
        <w:t>The Department may require additional reporting in the ANNUAL REPORT for discharges to impaired waters, especially those with an adopted Total Maximum Daily Load (TMDL) or Basin Management Action Plan (BMAP) in accordance with Part VIII.B of the permit.</w:t>
      </w:r>
    </w:p>
    <w:p w:rsidR="0075039C" w:rsidRPr="00FC07AE" w:rsidRDefault="0075039C">
      <w:pPr>
        <w:ind w:left="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b/>
          <w:bCs/>
          <w:sz w:val="22"/>
          <w:szCs w:val="22"/>
        </w:rPr>
      </w:pPr>
      <w:r w:rsidRPr="00FC07AE">
        <w:rPr>
          <w:rFonts w:ascii="Book Antiqua" w:hAnsi="Book Antiqua"/>
          <w:b/>
          <w:bCs/>
          <w:sz w:val="22"/>
          <w:szCs w:val="22"/>
        </w:rPr>
        <w:t>C.</w:t>
      </w:r>
      <w:r w:rsidRPr="00FC07AE">
        <w:rPr>
          <w:rFonts w:ascii="Book Antiqua" w:hAnsi="Book Antiqua"/>
          <w:b/>
          <w:bCs/>
          <w:sz w:val="22"/>
          <w:szCs w:val="22"/>
        </w:rPr>
        <w:tab/>
      </w:r>
      <w:r w:rsidRPr="00FC07AE">
        <w:rPr>
          <w:rFonts w:ascii="Book Antiqua" w:hAnsi="Book Antiqua"/>
          <w:b/>
          <w:bCs/>
          <w:sz w:val="22"/>
          <w:szCs w:val="22"/>
          <w:u w:val="single"/>
        </w:rPr>
        <w:t>Annual Report: Certification and Signature.</w:t>
      </w:r>
      <w:r w:rsidRPr="00FC07AE">
        <w:rPr>
          <w:rFonts w:ascii="Book Antiqua" w:hAnsi="Book Antiqua"/>
          <w:b/>
          <w:bCs/>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sz w:val="22"/>
          <w:szCs w:val="22"/>
        </w:rPr>
        <w:tab/>
        <w:t>All reports required by the permit and other information requested by the Department shall be signed and certified in accordance with Rule 62-620.305, F.A.C.</w:t>
      </w: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sz w:val="22"/>
          <w:szCs w:val="22"/>
          <w:u w:val="single"/>
        </w:rPr>
      </w:pPr>
      <w:r w:rsidRPr="00FC07AE">
        <w:rPr>
          <w:rFonts w:ascii="Book Antiqua" w:hAnsi="Book Antiqua"/>
          <w:b/>
          <w:bCs/>
          <w:sz w:val="22"/>
          <w:szCs w:val="22"/>
        </w:rPr>
        <w:t>D.</w:t>
      </w:r>
      <w:r w:rsidRPr="00FC07AE">
        <w:rPr>
          <w:rFonts w:ascii="Book Antiqua" w:hAnsi="Book Antiqua"/>
          <w:b/>
          <w:bCs/>
          <w:sz w:val="22"/>
          <w:szCs w:val="22"/>
        </w:rPr>
        <w:tab/>
      </w:r>
      <w:r w:rsidRPr="00FC07AE">
        <w:rPr>
          <w:rFonts w:ascii="Book Antiqua" w:hAnsi="Book Antiqua"/>
          <w:b/>
          <w:bCs/>
          <w:sz w:val="22"/>
          <w:szCs w:val="22"/>
          <w:u w:val="single"/>
        </w:rPr>
        <w:t>Annual Report: Where to Submit.</w:t>
      </w:r>
      <w:r w:rsidRPr="00FC07AE">
        <w:rPr>
          <w:rFonts w:ascii="Book Antiqua" w:hAnsi="Book Antiqua"/>
          <w:sz w:val="22"/>
          <w:szCs w:val="22"/>
          <w:u w:val="single"/>
        </w:rPr>
        <w:t xml:space="preserve">  </w:t>
      </w:r>
    </w:p>
    <w:p w:rsidR="0075039C" w:rsidRPr="00FC07AE" w:rsidRDefault="0075039C">
      <w:pPr>
        <w:tabs>
          <w:tab w:val="left" w:pos="-1440"/>
        </w:tabs>
        <w:ind w:left="720" w:hanging="720"/>
        <w:jc w:val="both"/>
        <w:rPr>
          <w:rFonts w:ascii="Book Antiqua" w:hAnsi="Book Antiqua"/>
          <w:sz w:val="22"/>
          <w:szCs w:val="22"/>
        </w:rPr>
      </w:pPr>
    </w:p>
    <w:p w:rsidR="00944BB0" w:rsidRDefault="0075039C">
      <w:pPr>
        <w:tabs>
          <w:tab w:val="left" w:pos="-1440"/>
        </w:tabs>
        <w:ind w:left="720" w:hanging="720"/>
        <w:jc w:val="both"/>
        <w:rPr>
          <w:ins w:id="1125" w:author="jane.hayes" w:date="2015-01-07T12:34:00Z"/>
          <w:rFonts w:ascii="Book Antiqua" w:hAnsi="Book Antiqua"/>
          <w:sz w:val="22"/>
          <w:szCs w:val="22"/>
        </w:rPr>
      </w:pPr>
      <w:r w:rsidRPr="00FC07AE">
        <w:rPr>
          <w:rFonts w:ascii="Book Antiqua" w:hAnsi="Book Antiqua"/>
          <w:sz w:val="22"/>
          <w:szCs w:val="22"/>
        </w:rPr>
        <w:tab/>
        <w:t xml:space="preserve">Signed copies of the ANNUAL REPORT required by Part VI.A and any other </w:t>
      </w:r>
      <w:ins w:id="1126" w:author="jane.hayes" w:date="2015-01-07T12:32:00Z">
        <w:r w:rsidR="00944BB0">
          <w:rPr>
            <w:rFonts w:ascii="Book Antiqua" w:hAnsi="Book Antiqua"/>
            <w:sz w:val="22"/>
            <w:szCs w:val="22"/>
          </w:rPr>
          <w:t xml:space="preserve">reports or information requested by the Department shall be submitted by email to the MS4 coordinator or the </w:t>
        </w:r>
      </w:ins>
      <w:ins w:id="1127" w:author="Anne Marie Capelli" w:date="2015-01-18T22:31:00Z">
        <w:r w:rsidR="004879D4">
          <w:rPr>
            <w:rFonts w:ascii="Book Antiqua" w:hAnsi="Book Antiqua"/>
            <w:sz w:val="22"/>
            <w:szCs w:val="22"/>
          </w:rPr>
          <w:t xml:space="preserve">MS4 </w:t>
        </w:r>
      </w:ins>
      <w:ins w:id="1128" w:author="jane.hayes" w:date="2015-01-07T12:32:00Z">
        <w:r w:rsidR="00944BB0">
          <w:rPr>
            <w:rFonts w:ascii="Book Antiqua" w:hAnsi="Book Antiqua"/>
            <w:sz w:val="22"/>
            <w:szCs w:val="22"/>
          </w:rPr>
          <w:t>NPDES program administrator.  The</w:t>
        </w:r>
        <w:del w:id="1129" w:author="Anne Marie Capelli" w:date="2015-01-18T22:33:00Z">
          <w:r w:rsidR="00944BB0" w:rsidDel="004879D4">
            <w:rPr>
              <w:rFonts w:ascii="Book Antiqua" w:hAnsi="Book Antiqua"/>
              <w:sz w:val="22"/>
              <w:szCs w:val="22"/>
            </w:rPr>
            <w:delText>ir</w:delText>
          </w:r>
        </w:del>
      </w:ins>
      <w:ins w:id="1130" w:author="Anne Marie Capelli" w:date="2015-01-18T22:33:00Z">
        <w:r w:rsidR="004879D4">
          <w:rPr>
            <w:rFonts w:ascii="Book Antiqua" w:hAnsi="Book Antiqua"/>
            <w:sz w:val="22"/>
            <w:szCs w:val="22"/>
          </w:rPr>
          <w:t>Department’s</w:t>
        </w:r>
      </w:ins>
      <w:ins w:id="1131" w:author="jane.hayes" w:date="2015-01-07T12:32:00Z">
        <w:r w:rsidR="00944BB0">
          <w:rPr>
            <w:rFonts w:ascii="Book Antiqua" w:hAnsi="Book Antiqua"/>
            <w:sz w:val="22"/>
            <w:szCs w:val="22"/>
          </w:rPr>
          <w:t xml:space="preserve"> email address</w:t>
        </w:r>
      </w:ins>
      <w:ins w:id="1132" w:author="Anne Marie Capelli" w:date="2015-01-18T22:33:00Z">
        <w:r w:rsidR="004879D4">
          <w:rPr>
            <w:rFonts w:ascii="Book Antiqua" w:hAnsi="Book Antiqua"/>
            <w:sz w:val="22"/>
            <w:szCs w:val="22"/>
          </w:rPr>
          <w:t xml:space="preserve"> list </w:t>
        </w:r>
      </w:ins>
      <w:ins w:id="1133" w:author="jane.hayes" w:date="2015-01-07T12:32:00Z">
        <w:r w:rsidR="00944BB0">
          <w:rPr>
            <w:rFonts w:ascii="Book Antiqua" w:hAnsi="Book Antiqua"/>
            <w:sz w:val="22"/>
            <w:szCs w:val="22"/>
          </w:rPr>
          <w:t xml:space="preserve"> is available online at </w:t>
        </w:r>
      </w:ins>
      <w:ins w:id="1134" w:author="jane.hayes" w:date="2015-01-07T12:33:00Z">
        <w:r w:rsidR="00BD6C41">
          <w:rPr>
            <w:rFonts w:ascii="Book Antiqua" w:hAnsi="Book Antiqua"/>
            <w:sz w:val="22"/>
            <w:szCs w:val="22"/>
          </w:rPr>
          <w:fldChar w:fldCharType="begin"/>
        </w:r>
        <w:r w:rsidR="00944BB0">
          <w:rPr>
            <w:rFonts w:ascii="Book Antiqua" w:hAnsi="Book Antiqua"/>
            <w:sz w:val="22"/>
            <w:szCs w:val="22"/>
          </w:rPr>
          <w:instrText xml:space="preserve"> HYPERLINK "</w:instrText>
        </w:r>
      </w:ins>
      <w:ins w:id="1135" w:author="jane.hayes" w:date="2015-01-07T12:32:00Z">
        <w:r w:rsidR="00944BB0">
          <w:rPr>
            <w:rFonts w:ascii="Book Antiqua" w:hAnsi="Book Antiqua"/>
            <w:sz w:val="22"/>
            <w:szCs w:val="22"/>
          </w:rPr>
          <w:instrText>http://www.dep.state.fl.us/water/stormwater/npdes/contacts.htm</w:instrText>
        </w:r>
      </w:ins>
      <w:ins w:id="1136" w:author="jane.hayes" w:date="2015-01-07T12:33:00Z">
        <w:r w:rsidR="00944BB0">
          <w:rPr>
            <w:rFonts w:ascii="Book Antiqua" w:hAnsi="Book Antiqua"/>
            <w:sz w:val="22"/>
            <w:szCs w:val="22"/>
          </w:rPr>
          <w:instrText xml:space="preserve">" </w:instrText>
        </w:r>
        <w:r w:rsidR="00BD6C41">
          <w:rPr>
            <w:rFonts w:ascii="Book Antiqua" w:hAnsi="Book Antiqua"/>
            <w:sz w:val="22"/>
            <w:szCs w:val="22"/>
          </w:rPr>
          <w:fldChar w:fldCharType="separate"/>
        </w:r>
      </w:ins>
      <w:ins w:id="1137" w:author="jane.hayes" w:date="2015-01-07T12:32:00Z">
        <w:r w:rsidR="00944BB0" w:rsidRPr="00F03AA6">
          <w:rPr>
            <w:rStyle w:val="Hyperlink"/>
            <w:rFonts w:ascii="Book Antiqua" w:hAnsi="Book Antiqua"/>
            <w:sz w:val="22"/>
            <w:szCs w:val="22"/>
          </w:rPr>
          <w:t>http://www.dep.state.fl.us/water/stormwater/npdes/contacts.htm</w:t>
        </w:r>
      </w:ins>
      <w:ins w:id="1138" w:author="jane.hayes" w:date="2015-01-07T12:33:00Z">
        <w:r w:rsidR="00BD6C41">
          <w:rPr>
            <w:rFonts w:ascii="Book Antiqua" w:hAnsi="Book Antiqua"/>
            <w:sz w:val="22"/>
            <w:szCs w:val="22"/>
          </w:rPr>
          <w:fldChar w:fldCharType="end"/>
        </w:r>
      </w:ins>
      <w:ins w:id="1139" w:author="jane.hayes" w:date="2015-01-07T12:32:00Z">
        <w:r w:rsidR="00944BB0">
          <w:rPr>
            <w:rFonts w:ascii="Book Antiqua" w:hAnsi="Book Antiqua"/>
            <w:sz w:val="22"/>
            <w:szCs w:val="22"/>
          </w:rPr>
          <w:t xml:space="preserve">. </w:t>
        </w:r>
      </w:ins>
      <w:ins w:id="1140" w:author="jane.hayes" w:date="2015-01-07T12:33:00Z">
        <w:r w:rsidR="00944BB0">
          <w:rPr>
            <w:rFonts w:ascii="Book Antiqua" w:hAnsi="Book Antiqua"/>
            <w:sz w:val="22"/>
            <w:szCs w:val="22"/>
          </w:rPr>
          <w:t xml:space="preserve"> If files are to</w:t>
        </w:r>
      </w:ins>
      <w:ins w:id="1141" w:author="Anne Marie Capelli" w:date="2015-01-18T22:32:00Z">
        <w:r w:rsidR="004879D4">
          <w:rPr>
            <w:rFonts w:ascii="Book Antiqua" w:hAnsi="Book Antiqua"/>
            <w:sz w:val="22"/>
            <w:szCs w:val="22"/>
          </w:rPr>
          <w:t>o</w:t>
        </w:r>
      </w:ins>
      <w:ins w:id="1142" w:author="jane.hayes" w:date="2015-01-07T12:33:00Z">
        <w:r w:rsidR="00944BB0">
          <w:rPr>
            <w:rFonts w:ascii="Book Antiqua" w:hAnsi="Book Antiqua"/>
            <w:sz w:val="22"/>
            <w:szCs w:val="22"/>
          </w:rPr>
          <w:t xml:space="preserve"> large to email, materials may be placed on the </w:t>
        </w:r>
      </w:ins>
      <w:ins w:id="1143" w:author="Anne Marie Capelli" w:date="2015-01-18T22:32:00Z">
        <w:r w:rsidR="004879D4">
          <w:rPr>
            <w:rFonts w:ascii="Book Antiqua" w:hAnsi="Book Antiqua"/>
            <w:sz w:val="22"/>
            <w:szCs w:val="22"/>
          </w:rPr>
          <w:t xml:space="preserve">Department’s </w:t>
        </w:r>
      </w:ins>
      <w:ins w:id="1144" w:author="jane.hayes" w:date="2015-01-07T12:33:00Z">
        <w:r w:rsidR="00944BB0">
          <w:rPr>
            <w:rFonts w:ascii="Book Antiqua" w:hAnsi="Book Antiqua"/>
            <w:sz w:val="22"/>
            <w:szCs w:val="22"/>
          </w:rPr>
          <w:t>NPDES Stormwater ftp site at:</w:t>
        </w:r>
      </w:ins>
      <w:ins w:id="1145" w:author="jane.hayes" w:date="2015-01-07T12:36:00Z">
        <w:r w:rsidR="00944BB0">
          <w:rPr>
            <w:rFonts w:ascii="Book Antiqua" w:hAnsi="Book Antiqua"/>
            <w:sz w:val="22"/>
            <w:szCs w:val="22"/>
          </w:rPr>
          <w:t xml:space="preserve"> </w:t>
        </w:r>
      </w:ins>
      <w:ins w:id="1146" w:author="jane.hayes" w:date="2015-01-07T12:34:00Z">
        <w:r w:rsidR="00BD6C41">
          <w:rPr>
            <w:rFonts w:ascii="Book Antiqua" w:hAnsi="Book Antiqua"/>
            <w:sz w:val="22"/>
            <w:szCs w:val="22"/>
          </w:rPr>
          <w:fldChar w:fldCharType="begin"/>
        </w:r>
        <w:r w:rsidR="00944BB0">
          <w:rPr>
            <w:rFonts w:ascii="Book Antiqua" w:hAnsi="Book Antiqua"/>
            <w:sz w:val="22"/>
            <w:szCs w:val="22"/>
          </w:rPr>
          <w:instrText xml:space="preserve"> HYPERLINK "ftp://ftp.dep.state.fl.us/pub/NPDES_Stormwater/" </w:instrText>
        </w:r>
        <w:r w:rsidR="00BD6C41">
          <w:rPr>
            <w:rFonts w:ascii="Book Antiqua" w:hAnsi="Book Antiqua"/>
            <w:sz w:val="22"/>
            <w:szCs w:val="22"/>
          </w:rPr>
          <w:fldChar w:fldCharType="separate"/>
        </w:r>
        <w:r w:rsidR="00944BB0" w:rsidRPr="00F03AA6">
          <w:rPr>
            <w:rStyle w:val="Hyperlink"/>
            <w:rFonts w:ascii="Book Antiqua" w:hAnsi="Book Antiqua"/>
            <w:sz w:val="22"/>
            <w:szCs w:val="22"/>
          </w:rPr>
          <w:t>ftp://ftp.dep.state.fl.us/pub/NPDES_Stormwater/</w:t>
        </w:r>
        <w:r w:rsidR="00BD6C41">
          <w:rPr>
            <w:rFonts w:ascii="Book Antiqua" w:hAnsi="Book Antiqua"/>
            <w:sz w:val="22"/>
            <w:szCs w:val="22"/>
          </w:rPr>
          <w:fldChar w:fldCharType="end"/>
        </w:r>
        <w:r w:rsidR="00944BB0">
          <w:rPr>
            <w:rFonts w:ascii="Book Antiqua" w:hAnsi="Book Antiqua"/>
            <w:sz w:val="22"/>
            <w:szCs w:val="22"/>
          </w:rPr>
          <w:t>.  After uploading the ANNUAL REPORT, an email must be sent to the MS4 coordinator or the NPDES program administrator notifying them the report is ready for downloading.</w:t>
        </w:r>
        <w:r w:rsidR="00944BB0">
          <w:rPr>
            <w:rFonts w:ascii="Book Antiqua" w:hAnsi="Book Antiqua"/>
            <w:sz w:val="22"/>
            <w:szCs w:val="22"/>
          </w:rPr>
          <w:br/>
        </w:r>
      </w:ins>
    </w:p>
    <w:p w:rsidR="0075039C" w:rsidRPr="00FC07AE" w:rsidRDefault="00944BB0">
      <w:pPr>
        <w:tabs>
          <w:tab w:val="left" w:pos="-1440"/>
        </w:tabs>
        <w:ind w:left="720" w:hanging="720"/>
        <w:jc w:val="both"/>
        <w:rPr>
          <w:rFonts w:ascii="Book Antiqua" w:hAnsi="Book Antiqua"/>
          <w:sz w:val="22"/>
          <w:szCs w:val="22"/>
        </w:rPr>
      </w:pPr>
      <w:ins w:id="1147" w:author="jane.hayes" w:date="2015-01-07T12:35:00Z">
        <w:r>
          <w:rPr>
            <w:rFonts w:ascii="Book Antiqua" w:hAnsi="Book Antiqua"/>
            <w:sz w:val="22"/>
            <w:szCs w:val="22"/>
          </w:rPr>
          <w:tab/>
          <w:t>If submitted in hard copy</w:t>
        </w:r>
      </w:ins>
      <w:ins w:id="1148" w:author="jane.hayes" w:date="2015-01-07T12:36:00Z">
        <w:r>
          <w:rPr>
            <w:rFonts w:ascii="Book Antiqua" w:hAnsi="Book Antiqua"/>
            <w:sz w:val="22"/>
            <w:szCs w:val="22"/>
          </w:rPr>
          <w:t>,</w:t>
        </w:r>
      </w:ins>
      <w:ins w:id="1149" w:author="jane.hayes" w:date="2015-01-07T12:35:00Z">
        <w:r>
          <w:rPr>
            <w:rFonts w:ascii="Book Antiqua" w:hAnsi="Book Antiqua"/>
            <w:sz w:val="22"/>
            <w:szCs w:val="22"/>
          </w:rPr>
          <w:t xml:space="preserve"> materials shall be submitted to:</w:t>
        </w:r>
      </w:ins>
      <w:del w:id="1150" w:author="jane.hayes" w:date="2015-01-07T12:35:00Z">
        <w:r w:rsidR="0075039C" w:rsidRPr="00FC07AE" w:rsidDel="00944BB0">
          <w:rPr>
            <w:rFonts w:ascii="Book Antiqua" w:hAnsi="Book Antiqua"/>
            <w:sz w:val="22"/>
            <w:szCs w:val="22"/>
          </w:rPr>
          <w:delText>information requested by the Department shall be submitted to:</w:delText>
        </w:r>
      </w:del>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pStyle w:val="FooterFirst"/>
        <w:keepLines w:val="0"/>
        <w:tabs>
          <w:tab w:val="clear" w:pos="4320"/>
        </w:tabs>
        <w:rPr>
          <w:rFonts w:ascii="Book Antiqua" w:hAnsi="Book Antiqua"/>
          <w:sz w:val="22"/>
          <w:szCs w:val="22"/>
        </w:rPr>
      </w:pPr>
      <w:r w:rsidRPr="00FC07AE">
        <w:rPr>
          <w:rFonts w:ascii="Book Antiqua" w:hAnsi="Book Antiqua"/>
          <w:sz w:val="22"/>
          <w:szCs w:val="22"/>
        </w:rPr>
        <w:t>Florida Department of Environmental Protection</w:t>
      </w:r>
    </w:p>
    <w:p w:rsidR="0075039C" w:rsidRPr="00FC07AE" w:rsidRDefault="0075039C">
      <w:pPr>
        <w:jc w:val="center"/>
        <w:rPr>
          <w:rFonts w:ascii="Book Antiqua" w:hAnsi="Book Antiqua"/>
          <w:sz w:val="22"/>
          <w:szCs w:val="22"/>
        </w:rPr>
      </w:pPr>
      <w:r w:rsidRPr="00FC07AE">
        <w:rPr>
          <w:rFonts w:ascii="Book Antiqua" w:hAnsi="Book Antiqua"/>
          <w:sz w:val="22"/>
          <w:szCs w:val="22"/>
        </w:rPr>
        <w:t>NPDES Stormwater Section, Mail Station 2500</w:t>
      </w:r>
    </w:p>
    <w:p w:rsidR="0075039C" w:rsidRPr="00FC07AE" w:rsidRDefault="0075039C">
      <w:pPr>
        <w:pStyle w:val="FooterFirst"/>
        <w:keepLines w:val="0"/>
        <w:tabs>
          <w:tab w:val="clear" w:pos="4320"/>
        </w:tabs>
        <w:rPr>
          <w:rFonts w:ascii="Book Antiqua" w:hAnsi="Book Antiqua"/>
          <w:sz w:val="22"/>
          <w:szCs w:val="22"/>
        </w:rPr>
      </w:pPr>
      <w:r w:rsidRPr="00FC07AE">
        <w:rPr>
          <w:rFonts w:ascii="Book Antiqua" w:hAnsi="Book Antiqua"/>
          <w:sz w:val="22"/>
          <w:szCs w:val="22"/>
        </w:rPr>
        <w:t>2600 Blair Stone Road</w:t>
      </w:r>
    </w:p>
    <w:p w:rsidR="0075039C" w:rsidRPr="00FC07AE" w:rsidRDefault="0075039C">
      <w:pPr>
        <w:pStyle w:val="List4"/>
        <w:tabs>
          <w:tab w:val="clear" w:pos="1080"/>
          <w:tab w:val="left" w:pos="450"/>
        </w:tabs>
        <w:ind w:left="450" w:hanging="450"/>
        <w:jc w:val="center"/>
        <w:rPr>
          <w:rFonts w:ascii="Book Antiqua" w:hAnsi="Book Antiqua"/>
          <w:sz w:val="22"/>
          <w:szCs w:val="22"/>
        </w:rPr>
      </w:pPr>
      <w:r w:rsidRPr="00FC07AE">
        <w:rPr>
          <w:rFonts w:ascii="Book Antiqua" w:hAnsi="Book Antiqua"/>
          <w:sz w:val="22"/>
          <w:szCs w:val="22"/>
        </w:rPr>
        <w:t>Tallahassee, Florida  32399-2400</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b/>
          <w:bCs/>
          <w:sz w:val="22"/>
          <w:szCs w:val="22"/>
        </w:rPr>
        <w:t>E.</w:t>
      </w:r>
      <w:r w:rsidRPr="00FC07AE">
        <w:rPr>
          <w:rFonts w:ascii="Book Antiqua" w:hAnsi="Book Antiqua"/>
          <w:b/>
          <w:bCs/>
          <w:sz w:val="22"/>
          <w:szCs w:val="22"/>
        </w:rPr>
        <w:tab/>
      </w:r>
      <w:r w:rsidRPr="00FC07AE">
        <w:rPr>
          <w:rFonts w:ascii="Book Antiqua" w:hAnsi="Book Antiqua"/>
          <w:b/>
          <w:bCs/>
          <w:sz w:val="22"/>
          <w:szCs w:val="22"/>
          <w:u w:val="single"/>
        </w:rPr>
        <w:t>Additional Notification.</w:t>
      </w:r>
      <w:r w:rsidRPr="00FC07AE">
        <w:rPr>
          <w:rFonts w:ascii="Book Antiqua" w:hAnsi="Book Antiqua"/>
          <w:sz w:val="22"/>
          <w:szCs w:val="22"/>
        </w:rPr>
        <w:t xml:space="preserve">  </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tabs>
          <w:tab w:val="left" w:pos="2160"/>
          <w:tab w:val="center" w:pos="4680"/>
        </w:tabs>
        <w:ind w:firstLine="720"/>
        <w:jc w:val="both"/>
        <w:rPr>
          <w:rFonts w:ascii="Book Antiqua" w:hAnsi="Book Antiqua"/>
          <w:bCs/>
          <w:sz w:val="22"/>
          <w:szCs w:val="22"/>
        </w:rPr>
      </w:pPr>
      <w:r w:rsidRPr="00FC07AE">
        <w:rPr>
          <w:rFonts w:ascii="Book Antiqua" w:hAnsi="Book Antiqua"/>
          <w:bCs/>
          <w:sz w:val="22"/>
          <w:szCs w:val="22"/>
        </w:rPr>
        <w:t>*** RESERVED***</w:t>
      </w:r>
    </w:p>
    <w:p w:rsidR="0075039C" w:rsidRPr="00FC07AE" w:rsidRDefault="0075039C">
      <w:pPr>
        <w:tabs>
          <w:tab w:val="left" w:pos="-1440"/>
        </w:tabs>
        <w:ind w:left="720" w:hanging="720"/>
        <w:jc w:val="both"/>
        <w:rPr>
          <w:rFonts w:ascii="Book Antiqua" w:hAnsi="Book Antiqua"/>
          <w:sz w:val="22"/>
          <w:szCs w:val="22"/>
        </w:rPr>
      </w:pPr>
    </w:p>
    <w:p w:rsidR="0075039C" w:rsidRPr="00FC07AE" w:rsidRDefault="0075039C">
      <w:pPr>
        <w:jc w:val="both"/>
        <w:rPr>
          <w:rFonts w:ascii="Book Antiqua" w:hAnsi="Book Antiqua"/>
          <w:sz w:val="22"/>
          <w:szCs w:val="22"/>
        </w:rPr>
      </w:pPr>
    </w:p>
    <w:p w:rsidR="0075039C" w:rsidRPr="00FC07AE" w:rsidRDefault="0075039C">
      <w:pPr>
        <w:pStyle w:val="List4"/>
        <w:tabs>
          <w:tab w:val="clear" w:pos="1080"/>
          <w:tab w:val="left" w:pos="450"/>
        </w:tabs>
        <w:ind w:left="450" w:hanging="450"/>
        <w:jc w:val="both"/>
        <w:rPr>
          <w:rFonts w:ascii="Book Antiqua" w:hAnsi="Book Antiqua"/>
          <w:b/>
          <w:sz w:val="22"/>
          <w:szCs w:val="22"/>
        </w:rPr>
      </w:pPr>
      <w:r w:rsidRPr="00FC07AE">
        <w:rPr>
          <w:rFonts w:ascii="Book Antiqua" w:hAnsi="Book Antiqua"/>
          <w:b/>
          <w:sz w:val="22"/>
          <w:szCs w:val="22"/>
        </w:rPr>
        <w:br w:type="page"/>
      </w:r>
      <w:r w:rsidRPr="00FC07AE">
        <w:rPr>
          <w:rFonts w:ascii="Book Antiqua" w:hAnsi="Book Antiqua"/>
          <w:b/>
          <w:sz w:val="22"/>
          <w:szCs w:val="22"/>
        </w:rPr>
        <w:lastRenderedPageBreak/>
        <w:t>PART VII.</w:t>
      </w:r>
      <w:r w:rsidRPr="00FC07AE">
        <w:rPr>
          <w:rFonts w:ascii="Book Antiqua" w:hAnsi="Book Antiqua"/>
          <w:b/>
          <w:sz w:val="22"/>
          <w:szCs w:val="22"/>
        </w:rPr>
        <w:tab/>
        <w:t>OTHER SPECIFIC CONDITIONS</w:t>
      </w:r>
    </w:p>
    <w:p w:rsidR="0075039C" w:rsidRPr="00FC07AE" w:rsidRDefault="0075039C">
      <w:pPr>
        <w:pStyle w:val="List4"/>
        <w:tabs>
          <w:tab w:val="clear" w:pos="1080"/>
          <w:tab w:val="left" w:pos="450"/>
        </w:tabs>
        <w:ind w:left="450" w:hanging="450"/>
        <w:jc w:val="both"/>
        <w:rPr>
          <w:rFonts w:ascii="Book Antiqua" w:hAnsi="Book Antiqua"/>
          <w:sz w:val="22"/>
          <w:szCs w:val="22"/>
        </w:rPr>
      </w:pPr>
    </w:p>
    <w:p w:rsidR="0075039C" w:rsidRPr="00FC07AE" w:rsidRDefault="0075039C">
      <w:pPr>
        <w:tabs>
          <w:tab w:val="left" w:pos="-1440"/>
        </w:tabs>
        <w:ind w:left="720" w:hanging="720"/>
        <w:jc w:val="both"/>
        <w:rPr>
          <w:rFonts w:ascii="Book Antiqua" w:hAnsi="Book Antiqua"/>
          <w:b/>
          <w:bCs/>
          <w:sz w:val="22"/>
          <w:szCs w:val="22"/>
        </w:rPr>
      </w:pPr>
      <w:r w:rsidRPr="00FC07AE">
        <w:rPr>
          <w:rFonts w:ascii="Book Antiqua" w:hAnsi="Book Antiqua"/>
          <w:b/>
          <w:bCs/>
          <w:sz w:val="22"/>
          <w:szCs w:val="22"/>
        </w:rPr>
        <w:t>A.</w:t>
      </w:r>
      <w:r w:rsidRPr="00FC07AE">
        <w:rPr>
          <w:rFonts w:ascii="Book Antiqua" w:hAnsi="Book Antiqua"/>
          <w:b/>
          <w:bCs/>
          <w:sz w:val="22"/>
          <w:szCs w:val="22"/>
        </w:rPr>
        <w:tab/>
      </w:r>
      <w:r w:rsidRPr="00FC07AE">
        <w:rPr>
          <w:rFonts w:ascii="Book Antiqua" w:hAnsi="Book Antiqua"/>
          <w:b/>
          <w:bCs/>
          <w:sz w:val="22"/>
          <w:szCs w:val="22"/>
          <w:u w:val="single"/>
        </w:rPr>
        <w:t>Revision of Permit Conditions.</w:t>
      </w:r>
    </w:p>
    <w:p w:rsidR="0075039C" w:rsidRPr="00FC07AE" w:rsidRDefault="0075039C">
      <w:pPr>
        <w:pStyle w:val="TOC3"/>
        <w:tabs>
          <w:tab w:val="clear" w:pos="8640"/>
        </w:tabs>
        <w:jc w:val="both"/>
        <w:rPr>
          <w:rFonts w:ascii="Book Antiqua" w:hAnsi="Book Antiqua"/>
          <w:sz w:val="22"/>
          <w:szCs w:val="22"/>
        </w:rPr>
      </w:pPr>
    </w:p>
    <w:p w:rsidR="0075039C" w:rsidRPr="00FC07AE" w:rsidRDefault="0075039C">
      <w:pPr>
        <w:ind w:left="720"/>
        <w:jc w:val="both"/>
        <w:rPr>
          <w:rFonts w:ascii="Book Antiqua" w:hAnsi="Book Antiqua"/>
          <w:sz w:val="22"/>
          <w:szCs w:val="22"/>
        </w:rPr>
      </w:pPr>
      <w:r w:rsidRPr="00FC07AE">
        <w:rPr>
          <w:rFonts w:ascii="Book Antiqua" w:hAnsi="Book Antiqua"/>
          <w:sz w:val="22"/>
          <w:szCs w:val="22"/>
        </w:rPr>
        <w:t xml:space="preserve">The permit may be revised in accordance with Rule 62-620.325, F.A.C.  Modifications to the </w:t>
      </w:r>
      <w:r w:rsidR="00765C76">
        <w:rPr>
          <w:rFonts w:ascii="Book Antiqua" w:hAnsi="Book Antiqua"/>
          <w:sz w:val="22"/>
          <w:szCs w:val="22"/>
        </w:rPr>
        <w:t>SWMP</w:t>
      </w:r>
      <w:r w:rsidRPr="00FC07AE">
        <w:rPr>
          <w:rFonts w:ascii="Book Antiqua" w:hAnsi="Book Antiqua"/>
          <w:sz w:val="22"/>
          <w:szCs w:val="22"/>
        </w:rPr>
        <w:t xml:space="preserve"> do not require revision to the permit and can be authorized pursuant to Part II.G of this permit.  </w:t>
      </w:r>
    </w:p>
    <w:p w:rsidR="0075039C" w:rsidRPr="00FC07AE" w:rsidRDefault="0075039C">
      <w:pPr>
        <w:pStyle w:val="List4"/>
        <w:tabs>
          <w:tab w:val="clear" w:pos="1080"/>
          <w:tab w:val="left" w:pos="450"/>
        </w:tabs>
        <w:ind w:left="450" w:hanging="450"/>
        <w:jc w:val="both"/>
        <w:rPr>
          <w:rFonts w:ascii="Book Antiqua" w:hAnsi="Book Antiqua"/>
          <w:sz w:val="22"/>
          <w:szCs w:val="22"/>
        </w:rPr>
      </w:pPr>
    </w:p>
    <w:p w:rsidR="0075039C" w:rsidRPr="00FC07AE" w:rsidRDefault="0075039C">
      <w:pPr>
        <w:pStyle w:val="List5"/>
        <w:tabs>
          <w:tab w:val="left" w:pos="0"/>
        </w:tabs>
        <w:spacing w:after="0"/>
        <w:ind w:left="720" w:hanging="720"/>
        <w:jc w:val="both"/>
        <w:rPr>
          <w:rFonts w:ascii="Book Antiqua" w:hAnsi="Book Antiqua"/>
          <w:b/>
          <w:bCs/>
          <w:sz w:val="22"/>
          <w:szCs w:val="22"/>
          <w:u w:val="single"/>
        </w:rPr>
      </w:pPr>
      <w:r w:rsidRPr="00FC07AE">
        <w:rPr>
          <w:rFonts w:ascii="Book Antiqua" w:hAnsi="Book Antiqua"/>
          <w:b/>
          <w:bCs/>
          <w:sz w:val="22"/>
          <w:szCs w:val="22"/>
        </w:rPr>
        <w:t>B.</w:t>
      </w:r>
      <w:r w:rsidRPr="00FC07AE">
        <w:rPr>
          <w:rFonts w:ascii="Book Antiqua" w:hAnsi="Book Antiqua"/>
          <w:b/>
          <w:bCs/>
          <w:sz w:val="22"/>
          <w:szCs w:val="22"/>
        </w:rPr>
        <w:tab/>
      </w:r>
      <w:r w:rsidRPr="00FC07AE">
        <w:rPr>
          <w:rFonts w:ascii="Book Antiqua" w:hAnsi="Book Antiqua"/>
          <w:b/>
          <w:bCs/>
          <w:sz w:val="22"/>
          <w:szCs w:val="22"/>
          <w:u w:val="single"/>
        </w:rPr>
        <w:t>Reopener Clause.</w:t>
      </w:r>
    </w:p>
    <w:p w:rsidR="0075039C" w:rsidRPr="00FC07AE" w:rsidRDefault="0075039C">
      <w:pPr>
        <w:pStyle w:val="List2"/>
        <w:spacing w:after="0"/>
        <w:ind w:left="1440" w:right="-86" w:hanging="720"/>
        <w:jc w:val="both"/>
        <w:rPr>
          <w:rFonts w:ascii="Book Antiqua" w:hAnsi="Book Antiqua"/>
          <w:sz w:val="22"/>
          <w:szCs w:val="22"/>
        </w:rPr>
      </w:pPr>
    </w:p>
    <w:p w:rsidR="0075039C" w:rsidRPr="00FC07AE" w:rsidRDefault="0075039C">
      <w:pPr>
        <w:pStyle w:val="List2"/>
        <w:spacing w:after="0"/>
        <w:ind w:left="1440" w:right="-86" w:hanging="720"/>
        <w:jc w:val="both"/>
        <w:rPr>
          <w:rFonts w:ascii="Book Antiqua" w:hAnsi="Book Antiqua"/>
          <w:sz w:val="22"/>
          <w:szCs w:val="22"/>
        </w:rPr>
      </w:pPr>
      <w:r w:rsidRPr="00FC07AE">
        <w:rPr>
          <w:rFonts w:ascii="Book Antiqua" w:hAnsi="Book Antiqua"/>
          <w:sz w:val="22"/>
          <w:szCs w:val="22"/>
        </w:rPr>
        <w:t>1.</w:t>
      </w:r>
      <w:r w:rsidRPr="00FC07AE">
        <w:rPr>
          <w:rFonts w:ascii="Book Antiqua" w:hAnsi="Book Antiqua"/>
          <w:sz w:val="22"/>
          <w:szCs w:val="22"/>
        </w:rPr>
        <w:tab/>
        <w:t xml:space="preserve">This permit may be reopened and revised for good cause as defined in Rule 62-620.325, F.A.C. </w:t>
      </w:r>
    </w:p>
    <w:p w:rsidR="0075039C" w:rsidRPr="00FC07AE" w:rsidRDefault="0075039C">
      <w:pPr>
        <w:pStyle w:val="List2"/>
        <w:tabs>
          <w:tab w:val="left" w:pos="450"/>
        </w:tabs>
        <w:spacing w:after="0"/>
        <w:ind w:left="446" w:right="-86" w:firstLine="0"/>
        <w:jc w:val="both"/>
        <w:rPr>
          <w:rFonts w:ascii="Book Antiqua" w:hAnsi="Book Antiqua"/>
          <w:sz w:val="22"/>
          <w:szCs w:val="22"/>
        </w:rPr>
      </w:pPr>
    </w:p>
    <w:p w:rsidR="0075039C" w:rsidRPr="00FC07AE" w:rsidRDefault="0075039C">
      <w:pPr>
        <w:pStyle w:val="List4"/>
        <w:numPr>
          <w:ilvl w:val="0"/>
          <w:numId w:val="1"/>
        </w:numPr>
        <w:tabs>
          <w:tab w:val="clear" w:pos="1080"/>
        </w:tabs>
        <w:spacing w:after="0"/>
        <w:ind w:right="-90"/>
        <w:jc w:val="both"/>
        <w:rPr>
          <w:rFonts w:ascii="Book Antiqua" w:hAnsi="Book Antiqua"/>
          <w:sz w:val="22"/>
          <w:szCs w:val="22"/>
        </w:rPr>
      </w:pPr>
      <w:r w:rsidRPr="00FC07AE">
        <w:rPr>
          <w:rFonts w:ascii="Book Antiqua" w:hAnsi="Book Antiqua"/>
          <w:sz w:val="22"/>
          <w:szCs w:val="22"/>
        </w:rPr>
        <w:t>The permit may be reopened and revised during the life of the permit to:</w:t>
      </w:r>
    </w:p>
    <w:p w:rsidR="0075039C" w:rsidRPr="00FC07AE" w:rsidRDefault="0075039C">
      <w:pPr>
        <w:pStyle w:val="List4"/>
        <w:tabs>
          <w:tab w:val="clear" w:pos="1080"/>
        </w:tabs>
        <w:spacing w:after="0"/>
        <w:ind w:left="720" w:right="-90" w:firstLine="0"/>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a.</w:t>
      </w:r>
      <w:r w:rsidRPr="00FC07AE">
        <w:rPr>
          <w:rFonts w:ascii="Book Antiqua" w:hAnsi="Book Antiqua"/>
          <w:sz w:val="22"/>
          <w:szCs w:val="22"/>
        </w:rPr>
        <w:tab/>
        <w:t>Adjust effluent limitations or monitoring requirements should future adopted total maximum daily load (TMDL), water quality studies, the Department-approved changes in water quality standards, or other information show a need for a different limitation or monitoring requirement;</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b.</w:t>
      </w:r>
      <w:r w:rsidRPr="00FC07AE">
        <w:rPr>
          <w:rFonts w:ascii="Book Antiqua" w:hAnsi="Book Antiqua"/>
          <w:sz w:val="22"/>
          <w:szCs w:val="22"/>
        </w:rPr>
        <w:tab/>
        <w:t>Address impacts on receiving water quality caused, or contributed to, by discharges from the MS4;</w:t>
      </w:r>
    </w:p>
    <w:p w:rsidR="0075039C" w:rsidRPr="00FC07AE" w:rsidRDefault="0075039C">
      <w:pPr>
        <w:pStyle w:val="InsideAddress"/>
        <w:jc w:val="both"/>
        <w:rPr>
          <w:rFonts w:ascii="Book Antiqua" w:hAnsi="Book Antiqua"/>
          <w:sz w:val="22"/>
          <w:szCs w:val="22"/>
        </w:rPr>
      </w:pPr>
    </w:p>
    <w:p w:rsidR="0075039C" w:rsidRPr="00FC07AE" w:rsidRDefault="0075039C">
      <w:pPr>
        <w:pStyle w:val="Index3"/>
        <w:tabs>
          <w:tab w:val="clear" w:pos="3960"/>
          <w:tab w:val="left" w:pos="-1440"/>
        </w:tabs>
        <w:ind w:left="2160"/>
        <w:jc w:val="both"/>
        <w:rPr>
          <w:rFonts w:ascii="Book Antiqua" w:hAnsi="Book Antiqua"/>
          <w:sz w:val="22"/>
          <w:szCs w:val="22"/>
        </w:rPr>
      </w:pPr>
      <w:r w:rsidRPr="00FC07AE">
        <w:rPr>
          <w:rFonts w:ascii="Book Antiqua" w:hAnsi="Book Antiqua"/>
          <w:sz w:val="22"/>
          <w:szCs w:val="22"/>
        </w:rPr>
        <w:t>c.</w:t>
      </w:r>
      <w:r w:rsidRPr="00FC07AE">
        <w:rPr>
          <w:rFonts w:ascii="Book Antiqua" w:hAnsi="Book Antiqua"/>
          <w:sz w:val="22"/>
          <w:szCs w:val="22"/>
        </w:rPr>
        <w:tab/>
        <w:t>Address changes in State or Federal statutory or regulatory requirements; or</w:t>
      </w:r>
    </w:p>
    <w:p w:rsidR="0075039C" w:rsidRPr="00FC07AE" w:rsidRDefault="0075039C">
      <w:pPr>
        <w:jc w:val="both"/>
        <w:rPr>
          <w:rFonts w:ascii="Book Antiqua" w:hAnsi="Book Antiqua"/>
          <w:sz w:val="22"/>
          <w:szCs w:val="22"/>
        </w:rPr>
      </w:pPr>
    </w:p>
    <w:p w:rsidR="0075039C" w:rsidRPr="00FC07AE" w:rsidRDefault="0075039C">
      <w:pPr>
        <w:tabs>
          <w:tab w:val="left" w:pos="-1440"/>
        </w:tabs>
        <w:ind w:left="2160" w:hanging="720"/>
        <w:jc w:val="both"/>
        <w:rPr>
          <w:rFonts w:ascii="Book Antiqua" w:hAnsi="Book Antiqua"/>
          <w:sz w:val="22"/>
          <w:szCs w:val="22"/>
        </w:rPr>
      </w:pPr>
      <w:r w:rsidRPr="00FC07AE">
        <w:rPr>
          <w:rFonts w:ascii="Book Antiqua" w:hAnsi="Book Antiqua"/>
          <w:sz w:val="22"/>
          <w:szCs w:val="22"/>
        </w:rPr>
        <w:t>d.</w:t>
      </w:r>
      <w:r w:rsidRPr="00FC07AE">
        <w:rPr>
          <w:rFonts w:ascii="Book Antiqua" w:hAnsi="Book Antiqua"/>
          <w:sz w:val="22"/>
          <w:szCs w:val="22"/>
        </w:rPr>
        <w:tab/>
        <w:t xml:space="preserve">Include the addition of a new permittee who is the owner or operator of a portion of the MS4. </w:t>
      </w:r>
    </w:p>
    <w:p w:rsidR="0075039C" w:rsidRPr="00FC07AE" w:rsidRDefault="0075039C">
      <w:pPr>
        <w:pStyle w:val="List5"/>
        <w:tabs>
          <w:tab w:val="left" w:pos="450"/>
        </w:tabs>
        <w:spacing w:after="0"/>
        <w:ind w:left="0" w:firstLine="0"/>
        <w:jc w:val="both"/>
        <w:rPr>
          <w:rFonts w:ascii="Book Antiqua" w:hAnsi="Book Antiqua"/>
          <w:sz w:val="22"/>
          <w:szCs w:val="22"/>
        </w:rPr>
      </w:pPr>
    </w:p>
    <w:p w:rsidR="0075039C" w:rsidRPr="00FC07AE" w:rsidRDefault="0075039C">
      <w:pPr>
        <w:pStyle w:val="List4"/>
        <w:tabs>
          <w:tab w:val="clear" w:pos="1080"/>
          <w:tab w:val="left" w:pos="450"/>
        </w:tabs>
        <w:spacing w:after="0"/>
        <w:ind w:left="450" w:hanging="450"/>
        <w:jc w:val="both"/>
        <w:rPr>
          <w:rFonts w:ascii="Book Antiqua" w:hAnsi="Book Antiqua"/>
          <w:b/>
          <w:sz w:val="22"/>
          <w:szCs w:val="22"/>
          <w:u w:val="single"/>
        </w:rPr>
      </w:pPr>
      <w:r w:rsidRPr="00FC07AE">
        <w:rPr>
          <w:rFonts w:ascii="Book Antiqua" w:hAnsi="Book Antiqua"/>
          <w:b/>
          <w:sz w:val="22"/>
          <w:szCs w:val="22"/>
        </w:rPr>
        <w:t>C.</w:t>
      </w:r>
      <w:r w:rsidRPr="00FC07AE">
        <w:rPr>
          <w:rFonts w:ascii="Book Antiqua" w:hAnsi="Book Antiqua"/>
          <w:b/>
          <w:sz w:val="22"/>
          <w:szCs w:val="22"/>
        </w:rPr>
        <w:tab/>
      </w:r>
      <w:r w:rsidRPr="00FC07AE">
        <w:rPr>
          <w:rFonts w:ascii="Book Antiqua" w:hAnsi="Book Antiqua"/>
          <w:b/>
          <w:sz w:val="22"/>
          <w:szCs w:val="22"/>
        </w:rPr>
        <w:tab/>
      </w:r>
      <w:r w:rsidRPr="00FC07AE">
        <w:rPr>
          <w:rFonts w:ascii="Book Antiqua" w:hAnsi="Book Antiqua"/>
          <w:b/>
          <w:sz w:val="22"/>
          <w:szCs w:val="22"/>
          <w:u w:val="single"/>
        </w:rPr>
        <w:t>Duty to Reapply.</w:t>
      </w:r>
    </w:p>
    <w:p w:rsidR="0075039C" w:rsidRPr="00FC07AE" w:rsidRDefault="0075039C">
      <w:pPr>
        <w:pStyle w:val="List4"/>
        <w:tabs>
          <w:tab w:val="clear" w:pos="1080"/>
          <w:tab w:val="left" w:pos="450"/>
        </w:tabs>
        <w:spacing w:after="0"/>
        <w:ind w:left="450" w:hanging="450"/>
        <w:jc w:val="both"/>
        <w:rPr>
          <w:rFonts w:ascii="Book Antiqua" w:hAnsi="Book Antiqua"/>
          <w:sz w:val="22"/>
          <w:szCs w:val="22"/>
          <w:u w:val="single"/>
        </w:rPr>
      </w:pPr>
    </w:p>
    <w:p w:rsidR="0075039C" w:rsidRPr="00FC07AE" w:rsidRDefault="0075039C">
      <w:pPr>
        <w:pStyle w:val="List4"/>
        <w:tabs>
          <w:tab w:val="clear" w:pos="1080"/>
          <w:tab w:val="left" w:pos="1440"/>
        </w:tabs>
        <w:spacing w:after="0"/>
        <w:ind w:left="1440" w:hanging="720"/>
        <w:jc w:val="both"/>
        <w:rPr>
          <w:rFonts w:ascii="Book Antiqua" w:hAnsi="Book Antiqua"/>
          <w:sz w:val="22"/>
          <w:szCs w:val="22"/>
        </w:rPr>
      </w:pPr>
      <w:r w:rsidRPr="00FC07AE">
        <w:rPr>
          <w:rFonts w:ascii="Book Antiqua" w:hAnsi="Book Antiqua"/>
          <w:sz w:val="22"/>
          <w:szCs w:val="22"/>
        </w:rPr>
        <w:t xml:space="preserve">1. </w:t>
      </w:r>
      <w:r w:rsidRPr="00FC07AE">
        <w:rPr>
          <w:rFonts w:ascii="Book Antiqua" w:hAnsi="Book Antiqua"/>
          <w:sz w:val="22"/>
          <w:szCs w:val="22"/>
        </w:rPr>
        <w:tab/>
        <w:t>The permittees shall submit an application to renew this permit at least 180 days before the expiration date of this permit, or in the Year 4 ANNUAL REPORT.  Reapplication must be in accordance with Rule 62-624.420, F.A.C.</w:t>
      </w:r>
    </w:p>
    <w:p w:rsidR="0075039C" w:rsidRPr="00FC07AE" w:rsidRDefault="0075039C">
      <w:pPr>
        <w:pStyle w:val="List4"/>
        <w:tabs>
          <w:tab w:val="clear" w:pos="1080"/>
          <w:tab w:val="left" w:pos="450"/>
          <w:tab w:val="left" w:pos="1440"/>
        </w:tabs>
        <w:spacing w:after="0"/>
        <w:ind w:left="1440" w:hanging="450"/>
        <w:jc w:val="both"/>
        <w:rPr>
          <w:rFonts w:ascii="Book Antiqua" w:hAnsi="Book Antiqua"/>
          <w:sz w:val="22"/>
          <w:szCs w:val="22"/>
        </w:rPr>
      </w:pPr>
    </w:p>
    <w:p w:rsidR="0075039C" w:rsidRPr="00FC07AE" w:rsidRDefault="0075039C">
      <w:pPr>
        <w:pStyle w:val="List4"/>
        <w:tabs>
          <w:tab w:val="clear" w:pos="1080"/>
          <w:tab w:val="left" w:pos="1440"/>
        </w:tabs>
        <w:spacing w:after="0"/>
        <w:ind w:left="1440" w:hanging="720"/>
        <w:jc w:val="both"/>
        <w:rPr>
          <w:rFonts w:ascii="Book Antiqua" w:hAnsi="Book Antiqua"/>
          <w:sz w:val="22"/>
          <w:szCs w:val="22"/>
        </w:rPr>
      </w:pPr>
      <w:r w:rsidRPr="00FC07AE">
        <w:rPr>
          <w:rFonts w:ascii="Book Antiqua" w:hAnsi="Book Antiqua"/>
          <w:sz w:val="22"/>
          <w:szCs w:val="22"/>
        </w:rPr>
        <w:t xml:space="preserve">2. </w:t>
      </w:r>
      <w:r w:rsidRPr="00FC07AE">
        <w:rPr>
          <w:rFonts w:ascii="Book Antiqua" w:hAnsi="Book Antiqua"/>
          <w:sz w:val="22"/>
          <w:szCs w:val="22"/>
        </w:rPr>
        <w:tab/>
        <w:t xml:space="preserve">A complete application filed in accordance with subsection 1 of this section shall be considered timely and sufficient.  When an application for renewal of a permit is timely and sufficient, the existing permit shall not expire until the Department has taken final action on the application for renewal or until the last day for seeking judicial review of the agency order or a later date fixed by order of the reviewing court. </w:t>
      </w:r>
    </w:p>
    <w:p w:rsidR="0075039C" w:rsidRPr="00FC07AE" w:rsidRDefault="0075039C">
      <w:pPr>
        <w:pStyle w:val="List4"/>
        <w:tabs>
          <w:tab w:val="clear" w:pos="1080"/>
          <w:tab w:val="left" w:pos="450"/>
          <w:tab w:val="left" w:pos="1440"/>
        </w:tabs>
        <w:spacing w:after="0"/>
        <w:ind w:left="1440" w:hanging="450"/>
        <w:jc w:val="both"/>
        <w:rPr>
          <w:rFonts w:ascii="Book Antiqua" w:hAnsi="Book Antiqua"/>
          <w:sz w:val="22"/>
          <w:szCs w:val="22"/>
        </w:rPr>
      </w:pPr>
    </w:p>
    <w:p w:rsidR="0075039C" w:rsidRPr="00FC07AE" w:rsidRDefault="0075039C">
      <w:pPr>
        <w:pStyle w:val="BlockText"/>
        <w:tabs>
          <w:tab w:val="clear" w:pos="990"/>
          <w:tab w:val="left" w:pos="1440"/>
        </w:tabs>
        <w:ind w:left="1440"/>
        <w:jc w:val="both"/>
        <w:rPr>
          <w:rFonts w:ascii="Book Antiqua" w:hAnsi="Book Antiqua"/>
          <w:sz w:val="22"/>
          <w:szCs w:val="22"/>
        </w:rPr>
      </w:pPr>
      <w:r w:rsidRPr="00FC07AE">
        <w:rPr>
          <w:rFonts w:ascii="Book Antiqua" w:hAnsi="Book Antiqua"/>
          <w:sz w:val="22"/>
          <w:szCs w:val="22"/>
        </w:rPr>
        <w:t xml:space="preserve">3. </w:t>
      </w:r>
      <w:r w:rsidRPr="00FC07AE">
        <w:rPr>
          <w:rFonts w:ascii="Book Antiqua" w:hAnsi="Book Antiqua"/>
          <w:sz w:val="22"/>
          <w:szCs w:val="22"/>
        </w:rPr>
        <w:tab/>
        <w:t>The late submittal of a renewal application shall be considered timely and sufficient for the purpose of extending the effectiveness of the expiring permit only if it is submitted and made complete prior to the permit expiration date.</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tabs>
          <w:tab w:val="left" w:pos="-1440"/>
        </w:tabs>
        <w:ind w:left="720" w:hanging="720"/>
        <w:jc w:val="both"/>
        <w:rPr>
          <w:rFonts w:ascii="Book Antiqua" w:hAnsi="Book Antiqua"/>
          <w:b/>
          <w:bCs/>
          <w:sz w:val="22"/>
          <w:szCs w:val="22"/>
          <w:u w:val="single"/>
        </w:rPr>
      </w:pPr>
      <w:r w:rsidRPr="00FC07AE">
        <w:rPr>
          <w:rFonts w:ascii="Book Antiqua" w:hAnsi="Book Antiqua"/>
          <w:b/>
          <w:bCs/>
          <w:sz w:val="22"/>
          <w:szCs w:val="22"/>
        </w:rPr>
        <w:t>D.</w:t>
      </w:r>
      <w:r w:rsidRPr="00FC07AE">
        <w:rPr>
          <w:rFonts w:ascii="Book Antiqua" w:hAnsi="Book Antiqua"/>
          <w:b/>
          <w:bCs/>
          <w:sz w:val="22"/>
          <w:szCs w:val="22"/>
        </w:rPr>
        <w:tab/>
      </w:r>
      <w:r w:rsidRPr="00FC07AE">
        <w:rPr>
          <w:rFonts w:ascii="Book Antiqua" w:hAnsi="Book Antiqua"/>
          <w:b/>
          <w:bCs/>
          <w:sz w:val="22"/>
          <w:szCs w:val="22"/>
          <w:u w:val="single"/>
        </w:rPr>
        <w:t>Termination of Covera</w:t>
      </w:r>
      <w:r w:rsidRPr="00FC07AE">
        <w:rPr>
          <w:rFonts w:ascii="Book Antiqua" w:hAnsi="Book Antiqua"/>
          <w:b/>
          <w:bCs/>
          <w:sz w:val="22"/>
          <w:szCs w:val="22"/>
        </w:rPr>
        <w:t>g</w:t>
      </w:r>
      <w:r w:rsidRPr="00FC07AE">
        <w:rPr>
          <w:rFonts w:ascii="Book Antiqua" w:hAnsi="Book Antiqua"/>
          <w:b/>
          <w:bCs/>
          <w:sz w:val="22"/>
          <w:szCs w:val="22"/>
          <w:u w:val="single"/>
        </w:rPr>
        <w:t>e for a Sin</w:t>
      </w:r>
      <w:r w:rsidRPr="00FC07AE">
        <w:rPr>
          <w:rFonts w:ascii="Book Antiqua" w:hAnsi="Book Antiqua"/>
          <w:b/>
          <w:bCs/>
          <w:sz w:val="22"/>
          <w:szCs w:val="22"/>
        </w:rPr>
        <w:t>g</w:t>
      </w:r>
      <w:r w:rsidRPr="00FC07AE">
        <w:rPr>
          <w:rFonts w:ascii="Book Antiqua" w:hAnsi="Book Antiqua"/>
          <w:b/>
          <w:bCs/>
          <w:sz w:val="22"/>
          <w:szCs w:val="22"/>
          <w:u w:val="single"/>
        </w:rPr>
        <w:t>le Permittee.</w:t>
      </w:r>
    </w:p>
    <w:p w:rsidR="0075039C" w:rsidRPr="00FC07AE" w:rsidRDefault="0075039C">
      <w:pPr>
        <w:pStyle w:val="Index1"/>
        <w:tabs>
          <w:tab w:val="clear" w:pos="3960"/>
          <w:tab w:val="left" w:pos="-1440"/>
        </w:tabs>
        <w:jc w:val="both"/>
        <w:rPr>
          <w:rFonts w:ascii="Book Antiqua" w:hAnsi="Book Antiqua"/>
          <w:noProof/>
          <w:sz w:val="22"/>
          <w:szCs w:val="22"/>
        </w:rPr>
      </w:pPr>
      <w:r w:rsidRPr="00FC07AE">
        <w:rPr>
          <w:rFonts w:ascii="Book Antiqua" w:hAnsi="Book Antiqua"/>
          <w:noProof/>
          <w:sz w:val="22"/>
          <w:szCs w:val="22"/>
        </w:rPr>
        <w:tab/>
      </w:r>
    </w:p>
    <w:p w:rsidR="0075039C" w:rsidRPr="00FC07AE" w:rsidRDefault="0075039C">
      <w:pPr>
        <w:tabs>
          <w:tab w:val="left" w:pos="-1440"/>
        </w:tabs>
        <w:ind w:left="720" w:hanging="720"/>
        <w:jc w:val="both"/>
        <w:rPr>
          <w:rFonts w:ascii="Book Antiqua" w:hAnsi="Book Antiqua"/>
          <w:sz w:val="22"/>
          <w:szCs w:val="22"/>
        </w:rPr>
      </w:pPr>
      <w:r w:rsidRPr="00FC07AE">
        <w:rPr>
          <w:rFonts w:ascii="Book Antiqua" w:hAnsi="Book Antiqua"/>
          <w:noProof/>
          <w:sz w:val="22"/>
          <w:szCs w:val="22"/>
        </w:rPr>
        <w:tab/>
        <w:t>Permit</w:t>
      </w:r>
      <w:r w:rsidRPr="00FC07AE">
        <w:rPr>
          <w:rFonts w:ascii="Book Antiqua" w:hAnsi="Book Antiqua"/>
          <w:sz w:val="22"/>
          <w:szCs w:val="22"/>
        </w:rPr>
        <w:t xml:space="preserve"> coverage may be suspended, revoked or terminated, in accordance with the provisions of Rule 62-624.300(4) and Rule 62-620.345, F.A.C., for a single permittee without terminating coverage for the other permittees.</w:t>
      </w:r>
    </w:p>
    <w:p w:rsidR="00BA6FCF" w:rsidRPr="00FC07AE" w:rsidRDefault="0075039C" w:rsidP="00BA6FCF">
      <w:pPr>
        <w:autoSpaceDE w:val="0"/>
        <w:autoSpaceDN w:val="0"/>
        <w:adjustRightInd w:val="0"/>
        <w:ind w:left="1440" w:right="-720" w:hanging="1440"/>
        <w:rPr>
          <w:ins w:id="1151" w:author="jane.hayes" w:date="2015-01-08T11:18:00Z"/>
          <w:rFonts w:ascii="Book Antiqua" w:hAnsi="Book Antiqua"/>
          <w:b/>
          <w:sz w:val="22"/>
          <w:szCs w:val="22"/>
        </w:rPr>
      </w:pPr>
      <w:r w:rsidRPr="00FC07AE">
        <w:rPr>
          <w:rFonts w:ascii="Book Antiqua" w:hAnsi="Book Antiqua"/>
          <w:sz w:val="22"/>
          <w:szCs w:val="22"/>
        </w:rPr>
        <w:br w:type="page"/>
      </w:r>
    </w:p>
    <w:p w:rsidR="00BA6FCF" w:rsidRPr="00FC07AE" w:rsidRDefault="00BA6FCF" w:rsidP="00BA6FCF">
      <w:pPr>
        <w:autoSpaceDE w:val="0"/>
        <w:autoSpaceDN w:val="0"/>
        <w:adjustRightInd w:val="0"/>
        <w:ind w:left="1440" w:right="-720" w:hanging="1440"/>
        <w:rPr>
          <w:rFonts w:ascii="Book Antiqua" w:hAnsi="Book Antiqua"/>
          <w:b/>
          <w:sz w:val="22"/>
          <w:szCs w:val="22"/>
        </w:rPr>
      </w:pPr>
      <w:r w:rsidRPr="00FC07AE">
        <w:rPr>
          <w:rFonts w:ascii="Book Antiqua" w:hAnsi="Book Antiqua"/>
          <w:b/>
          <w:sz w:val="22"/>
          <w:szCs w:val="22"/>
        </w:rPr>
        <w:lastRenderedPageBreak/>
        <w:t xml:space="preserve">PART VIII. </w:t>
      </w:r>
      <w:r w:rsidRPr="00FC07AE">
        <w:rPr>
          <w:rFonts w:ascii="Book Antiqua" w:hAnsi="Book Antiqua"/>
          <w:b/>
          <w:sz w:val="22"/>
          <w:szCs w:val="22"/>
        </w:rPr>
        <w:tab/>
        <w:t xml:space="preserve">STORMWATER DISCHARGE COMPLIANCE AND WATER QUALITY STANDARDS </w:t>
      </w:r>
    </w:p>
    <w:p w:rsidR="00BA6FCF" w:rsidRPr="00FC07AE" w:rsidRDefault="00BA6FCF" w:rsidP="00BA6FCF">
      <w:pPr>
        <w:autoSpaceDE w:val="0"/>
        <w:autoSpaceDN w:val="0"/>
        <w:adjustRightInd w:val="0"/>
        <w:jc w:val="both"/>
        <w:rPr>
          <w:rFonts w:ascii="Book Antiqua" w:hAnsi="Book Antiqua"/>
          <w:sz w:val="22"/>
          <w:szCs w:val="22"/>
        </w:rPr>
      </w:pPr>
    </w:p>
    <w:p w:rsidR="00BA6FCF" w:rsidRPr="00FC07AE" w:rsidRDefault="00BA6FCF" w:rsidP="00BA6FCF">
      <w:pPr>
        <w:autoSpaceDE w:val="0"/>
        <w:autoSpaceDN w:val="0"/>
        <w:adjustRightInd w:val="0"/>
        <w:jc w:val="both"/>
        <w:rPr>
          <w:rFonts w:ascii="Book Antiqua" w:hAnsi="Book Antiqua"/>
          <w:b/>
          <w:sz w:val="22"/>
          <w:szCs w:val="22"/>
        </w:rPr>
      </w:pPr>
      <w:r w:rsidRPr="00FC07AE">
        <w:rPr>
          <w:rFonts w:ascii="Book Antiqua" w:hAnsi="Book Antiqua"/>
          <w:b/>
          <w:sz w:val="22"/>
          <w:szCs w:val="22"/>
        </w:rPr>
        <w:t xml:space="preserve">A. </w:t>
      </w:r>
      <w:r w:rsidRPr="00FC07AE">
        <w:rPr>
          <w:rFonts w:ascii="Book Antiqua" w:hAnsi="Book Antiqua"/>
          <w:b/>
          <w:sz w:val="22"/>
          <w:szCs w:val="22"/>
        </w:rPr>
        <w:tab/>
      </w:r>
      <w:r w:rsidRPr="00FC07AE">
        <w:rPr>
          <w:rFonts w:ascii="Book Antiqua" w:hAnsi="Book Antiqua"/>
          <w:b/>
          <w:sz w:val="22"/>
          <w:szCs w:val="22"/>
          <w:u w:val="single"/>
        </w:rPr>
        <w:t>The Maximum Extent Practicable (MEP) Standard.</w:t>
      </w:r>
    </w:p>
    <w:p w:rsidR="00BA6FCF" w:rsidRPr="00FC07AE" w:rsidRDefault="00BA6FCF" w:rsidP="00BA6FCF">
      <w:pPr>
        <w:autoSpaceDE w:val="0"/>
        <w:autoSpaceDN w:val="0"/>
        <w:adjustRightInd w:val="0"/>
        <w:jc w:val="both"/>
        <w:rPr>
          <w:rFonts w:ascii="Book Antiqua" w:hAnsi="Book Antiqua"/>
          <w:sz w:val="22"/>
          <w:szCs w:val="22"/>
        </w:rPr>
      </w:pPr>
    </w:p>
    <w:p w:rsidR="00BA6FCF" w:rsidRPr="00FC07AE" w:rsidRDefault="00BA6FCF" w:rsidP="00BA6FCF">
      <w:pPr>
        <w:autoSpaceDE w:val="0"/>
        <w:autoSpaceDN w:val="0"/>
        <w:adjustRightInd w:val="0"/>
        <w:ind w:left="720"/>
        <w:jc w:val="both"/>
        <w:rPr>
          <w:rFonts w:ascii="Book Antiqua" w:hAnsi="Book Antiqua"/>
          <w:sz w:val="22"/>
          <w:szCs w:val="22"/>
        </w:rPr>
      </w:pPr>
      <w:r w:rsidRPr="00FC07AE">
        <w:rPr>
          <w:rFonts w:ascii="Book Antiqua" w:hAnsi="Book Antiqua"/>
          <w:sz w:val="22"/>
          <w:szCs w:val="22"/>
        </w:rPr>
        <w:t>The stormwater management program must be designed and implemented to reduce the discharge of pollutants from each permittee’s MS4 to surface waters of the State to the MEP.  Narrative effluent limitations requiring implementation of best management practices (BMPs) are generally the most appropriate form of effluent limitations when designed to satisfy technology requirements (including reduction of pollutants to the MEP) and to protect water quality.  Implementation of BMPs consistent with the provisions of the stormwater management program required pursuant to this permit constitutes compliance with the standard of reducing pollutants to the MEP.  The MEP standard is applied to MS4s in recognition of the fact that an operator typically does not have total control over the quality or quantity of stormwater entering its system and ultimately entering waters of the State.  Stormwater management programs must be assessed and adjusted by the permittee, as part of an iterative process, to maximize their efficiency and make reasonable further progress toward an ultimate goal of reducing the discharge of pollutants to the extent necessary to protect receiving waters.</w:t>
      </w:r>
    </w:p>
    <w:p w:rsidR="00BA6FCF" w:rsidRPr="00FC07AE" w:rsidRDefault="00BA6FCF" w:rsidP="00BA6FCF">
      <w:pPr>
        <w:autoSpaceDE w:val="0"/>
        <w:autoSpaceDN w:val="0"/>
        <w:adjustRightInd w:val="0"/>
        <w:jc w:val="both"/>
        <w:rPr>
          <w:rFonts w:ascii="Book Antiqua" w:hAnsi="Book Antiqua"/>
          <w:sz w:val="22"/>
          <w:szCs w:val="22"/>
        </w:rPr>
      </w:pPr>
    </w:p>
    <w:p w:rsidR="00BA6FCF" w:rsidRPr="00FC07AE" w:rsidRDefault="00BA6FCF" w:rsidP="00BA6FCF">
      <w:pPr>
        <w:autoSpaceDE w:val="0"/>
        <w:autoSpaceDN w:val="0"/>
        <w:adjustRightInd w:val="0"/>
        <w:ind w:left="720" w:hanging="720"/>
        <w:jc w:val="both"/>
        <w:rPr>
          <w:rFonts w:ascii="Book Antiqua" w:hAnsi="Book Antiqua"/>
          <w:b/>
          <w:sz w:val="22"/>
          <w:szCs w:val="22"/>
          <w:u w:val="single"/>
        </w:rPr>
      </w:pPr>
      <w:r w:rsidRPr="00FC07AE">
        <w:rPr>
          <w:rFonts w:ascii="Book Antiqua" w:hAnsi="Book Antiqua"/>
          <w:b/>
          <w:sz w:val="22"/>
          <w:szCs w:val="22"/>
        </w:rPr>
        <w:t>B.</w:t>
      </w:r>
      <w:r w:rsidRPr="00FC07AE">
        <w:rPr>
          <w:rFonts w:ascii="Book Antiqua" w:hAnsi="Book Antiqua"/>
          <w:b/>
          <w:sz w:val="22"/>
          <w:szCs w:val="22"/>
        </w:rPr>
        <w:tab/>
      </w:r>
      <w:r w:rsidRPr="00FC07AE">
        <w:rPr>
          <w:rFonts w:ascii="Book Antiqua" w:hAnsi="Book Antiqua" w:cs="Arial"/>
          <w:b/>
          <w:sz w:val="22"/>
          <w:szCs w:val="22"/>
          <w:u w:val="single"/>
        </w:rPr>
        <w:t xml:space="preserve">Requirements for Impaired Waters with </w:t>
      </w:r>
      <w:r>
        <w:rPr>
          <w:rFonts w:ascii="Book Antiqua" w:hAnsi="Book Antiqua" w:cs="Arial"/>
          <w:b/>
          <w:sz w:val="22"/>
          <w:szCs w:val="22"/>
          <w:u w:val="single"/>
        </w:rPr>
        <w:t>DEP-</w:t>
      </w:r>
      <w:r w:rsidRPr="00FC07AE">
        <w:rPr>
          <w:rFonts w:ascii="Book Antiqua" w:hAnsi="Book Antiqua" w:cs="Arial"/>
          <w:b/>
          <w:sz w:val="22"/>
          <w:szCs w:val="22"/>
          <w:u w:val="single"/>
        </w:rPr>
        <w:t xml:space="preserve">Adopted </w:t>
      </w:r>
      <w:r>
        <w:rPr>
          <w:rFonts w:ascii="Book Antiqua" w:hAnsi="Book Antiqua" w:cs="Arial"/>
          <w:b/>
          <w:sz w:val="22"/>
          <w:szCs w:val="22"/>
          <w:u w:val="single"/>
        </w:rPr>
        <w:t xml:space="preserve">or EPA-Established </w:t>
      </w:r>
      <w:r w:rsidRPr="00FC07AE">
        <w:rPr>
          <w:rFonts w:ascii="Book Antiqua" w:hAnsi="Book Antiqua" w:cs="Arial"/>
          <w:b/>
          <w:sz w:val="22"/>
          <w:szCs w:val="22"/>
          <w:u w:val="single"/>
        </w:rPr>
        <w:t>Total Maximum Daily Loads (TMDLs)</w:t>
      </w:r>
      <w:r>
        <w:rPr>
          <w:rFonts w:ascii="Book Antiqua" w:hAnsi="Book Antiqua" w:cs="Arial"/>
          <w:b/>
          <w:sz w:val="22"/>
          <w:szCs w:val="22"/>
          <w:u w:val="single"/>
        </w:rPr>
        <w:t>.</w:t>
      </w:r>
      <w:r w:rsidRPr="00FC07AE">
        <w:rPr>
          <w:rFonts w:ascii="Book Antiqua" w:hAnsi="Book Antiqua"/>
          <w:b/>
          <w:sz w:val="22"/>
          <w:szCs w:val="22"/>
          <w:u w:val="single"/>
        </w:rPr>
        <w:t xml:space="preserve"> </w:t>
      </w:r>
    </w:p>
    <w:p w:rsidR="00BA6FCF" w:rsidRPr="00FC07AE" w:rsidRDefault="00BA6FCF" w:rsidP="00BA6FCF">
      <w:pPr>
        <w:autoSpaceDE w:val="0"/>
        <w:autoSpaceDN w:val="0"/>
        <w:adjustRightInd w:val="0"/>
        <w:jc w:val="both"/>
        <w:rPr>
          <w:rFonts w:ascii="Book Antiqua" w:hAnsi="Book Antiqua"/>
          <w:sz w:val="22"/>
          <w:szCs w:val="22"/>
        </w:rPr>
      </w:pPr>
    </w:p>
    <w:p w:rsidR="00BA6FCF" w:rsidRPr="00234057" w:rsidRDefault="00BA6FCF" w:rsidP="00BA6FCF">
      <w:pPr>
        <w:autoSpaceDE w:val="0"/>
        <w:autoSpaceDN w:val="0"/>
        <w:adjustRightInd w:val="0"/>
        <w:ind w:left="720"/>
        <w:jc w:val="both"/>
        <w:rPr>
          <w:rFonts w:ascii="Book Antiqua" w:hAnsi="Book Antiqua" w:cs="Arial"/>
          <w:sz w:val="22"/>
          <w:szCs w:val="22"/>
        </w:rPr>
      </w:pPr>
      <w:r w:rsidRPr="00FC07AE">
        <w:rPr>
          <w:rFonts w:ascii="Book Antiqua" w:hAnsi="Book Antiqua" w:cs="Arial"/>
          <w:sz w:val="22"/>
          <w:szCs w:val="22"/>
        </w:rPr>
        <w:t xml:space="preserve">The requirements of this section apply only to the permittee’s MS4 discharges to receiving waters with adopted </w:t>
      </w:r>
      <w:r>
        <w:rPr>
          <w:rFonts w:ascii="Book Antiqua" w:hAnsi="Book Antiqua" w:cs="Arial"/>
          <w:sz w:val="22"/>
          <w:szCs w:val="22"/>
        </w:rPr>
        <w:t xml:space="preserve">or established </w:t>
      </w:r>
      <w:r w:rsidRPr="00FC07AE">
        <w:rPr>
          <w:rFonts w:ascii="Book Antiqua" w:hAnsi="Book Antiqua" w:cs="Arial"/>
          <w:sz w:val="22"/>
          <w:szCs w:val="22"/>
        </w:rPr>
        <w:t xml:space="preserve">TMDLs and associated allocations.  It is the intent of this section to ensure that pollutant discharges for those parameters listed in the TMDL are reduced to the MEP through the implementation of the permittee’s SWMP.  Adequate progress toward achieving assigned wasteload allocations (WLAs) will be demonstrated through the implementation of structural and nonstructural best management practices and </w:t>
      </w:r>
      <w:r w:rsidRPr="00234057">
        <w:rPr>
          <w:rFonts w:ascii="Book Antiqua" w:hAnsi="Book Antiqua" w:cs="Arial"/>
          <w:sz w:val="22"/>
          <w:szCs w:val="22"/>
        </w:rPr>
        <w:t xml:space="preserve">other program activities that are targeted at TMDL-related pollutants within watersheds that discharge to a water body with an </w:t>
      </w:r>
      <w:r>
        <w:rPr>
          <w:rFonts w:ascii="Book Antiqua" w:hAnsi="Book Antiqua" w:cs="Arial"/>
          <w:sz w:val="22"/>
          <w:szCs w:val="22"/>
        </w:rPr>
        <w:t>EPA-established or DEP-</w:t>
      </w:r>
      <w:r w:rsidRPr="00234057">
        <w:rPr>
          <w:rFonts w:ascii="Book Antiqua" w:hAnsi="Book Antiqua" w:cs="Arial"/>
          <w:sz w:val="22"/>
          <w:szCs w:val="22"/>
        </w:rPr>
        <w:t>adopted TMDL.</w:t>
      </w:r>
    </w:p>
    <w:p w:rsidR="00BA6FCF" w:rsidRPr="00234057" w:rsidRDefault="00BA6FCF" w:rsidP="00BA6FCF">
      <w:pPr>
        <w:autoSpaceDE w:val="0"/>
        <w:autoSpaceDN w:val="0"/>
        <w:adjustRightInd w:val="0"/>
        <w:ind w:left="720"/>
        <w:jc w:val="both"/>
        <w:rPr>
          <w:rFonts w:ascii="Book Antiqua" w:hAnsi="Book Antiqua" w:cs="Arial"/>
          <w:sz w:val="22"/>
          <w:szCs w:val="22"/>
        </w:rPr>
      </w:pPr>
    </w:p>
    <w:p w:rsidR="00BA6FCF" w:rsidRPr="00123F36" w:rsidRDefault="00BA6FCF" w:rsidP="00BA6FCF">
      <w:pPr>
        <w:numPr>
          <w:ilvl w:val="0"/>
          <w:numId w:val="44"/>
        </w:numPr>
        <w:tabs>
          <w:tab w:val="left" w:pos="1440"/>
        </w:tabs>
        <w:autoSpaceDE w:val="0"/>
        <w:autoSpaceDN w:val="0"/>
        <w:adjustRightInd w:val="0"/>
        <w:ind w:left="1440" w:hanging="720"/>
        <w:rPr>
          <w:rFonts w:ascii="Book Antiqua" w:hAnsi="Book Antiqua" w:cs="Arial"/>
          <w:b/>
          <w:sz w:val="22"/>
          <w:szCs w:val="22"/>
        </w:rPr>
      </w:pPr>
      <w:r w:rsidRPr="00123F36">
        <w:rPr>
          <w:rFonts w:ascii="Book Antiqua" w:hAnsi="Book Antiqua" w:cs="Arial"/>
          <w:sz w:val="22"/>
          <w:szCs w:val="22"/>
        </w:rPr>
        <w:t xml:space="preserve">The requirements in this section apply to all of the TMDLs that have been adopted by DEP for verified impaired waters as of the effective date of this permit.  These TMDLs will be listed in Chapter 62-304, F.A.C., which can be viewed at: </w:t>
      </w:r>
      <w:hyperlink r:id="rId33" w:history="1">
        <w:r w:rsidRPr="00123F36">
          <w:rPr>
            <w:rStyle w:val="Hyperlink"/>
            <w:rFonts w:ascii="Book Antiqua" w:hAnsi="Book Antiqua" w:cs="Arial"/>
            <w:sz w:val="22"/>
            <w:szCs w:val="22"/>
          </w:rPr>
          <w:t xml:space="preserve">https://www.flrules.org/gateway/ChapterHome.asp?Chapter=62-304. </w:t>
        </w:r>
      </w:hyperlink>
      <w:r w:rsidRPr="00123F36">
        <w:rPr>
          <w:rFonts w:ascii="Book Antiqua" w:hAnsi="Book Antiqua" w:cs="Arial"/>
          <w:iCs/>
          <w:sz w:val="22"/>
          <w:szCs w:val="22"/>
        </w:rPr>
        <w:t xml:space="preserve">  </w:t>
      </w:r>
      <w:r w:rsidRPr="00123F36">
        <w:rPr>
          <w:rFonts w:ascii="Book Antiqua" w:hAnsi="Book Antiqua" w:cs="Arial"/>
          <w:sz w:val="22"/>
          <w:szCs w:val="22"/>
        </w:rPr>
        <w:t xml:space="preserve">Adopted TMDLs can also be found in the TMDL Tracker Application that can be accessed at: </w:t>
      </w:r>
      <w:hyperlink r:id="rId34" w:history="1">
        <w:r w:rsidRPr="00123F36">
          <w:rPr>
            <w:rStyle w:val="Hyperlink"/>
            <w:rFonts w:ascii="Book Antiqua" w:hAnsi="Book Antiqua" w:cs="Arial"/>
            <w:sz w:val="22"/>
            <w:szCs w:val="22"/>
          </w:rPr>
          <w:t>http://webapps.dep.state.fl.us/DearTmdl/welcomehz.do</w:t>
        </w:r>
      </w:hyperlink>
      <w:r w:rsidRPr="00123F36">
        <w:rPr>
          <w:rFonts w:ascii="Book Antiqua" w:hAnsi="Book Antiqua" w:cs="Arial"/>
          <w:sz w:val="22"/>
          <w:szCs w:val="22"/>
        </w:rPr>
        <w:t xml:space="preserve">. These requirements shall also apply to EPA-established TMDLs.  EPA-established TMDLs can be accessed at: </w:t>
      </w:r>
      <w:hyperlink r:id="rId35" w:history="1">
        <w:r w:rsidRPr="00123F36">
          <w:rPr>
            <w:rStyle w:val="Hyperlink"/>
            <w:rFonts w:ascii="Book Antiqua" w:hAnsi="Book Antiqua" w:cs="Arial"/>
            <w:sz w:val="22"/>
            <w:szCs w:val="22"/>
          </w:rPr>
          <w:t xml:space="preserve">http://iaspub.epa.gov/pls/waters/f?p=ASKWATERS:EXPERT.. </w:t>
        </w:r>
      </w:hyperlink>
      <w:r w:rsidRPr="00123F36">
        <w:rPr>
          <w:rFonts w:ascii="Book Antiqua" w:hAnsi="Book Antiqua" w:cs="Arial"/>
          <w:sz w:val="22"/>
          <w:szCs w:val="22"/>
        </w:rPr>
        <w:t xml:space="preserve"> EPA-established TMDLs also can be accessed at: </w:t>
      </w:r>
      <w:hyperlink r:id="rId36" w:history="1">
        <w:r w:rsidRPr="00767767">
          <w:rPr>
            <w:rStyle w:val="Hyperlink"/>
            <w:rFonts w:ascii="Book Antiqua" w:hAnsi="Book Antiqua" w:cs="Arial"/>
            <w:sz w:val="22"/>
            <w:szCs w:val="22"/>
          </w:rPr>
          <w:t>http://www.epa.gov/region4/water/tmdl/florida/</w:t>
        </w:r>
      </w:hyperlink>
      <w:r>
        <w:rPr>
          <w:rFonts w:ascii="Book Antiqua" w:hAnsi="Book Antiqua" w:cs="Arial"/>
          <w:sz w:val="22"/>
          <w:szCs w:val="22"/>
        </w:rPr>
        <w:t>.</w:t>
      </w:r>
    </w:p>
    <w:p w:rsidR="00BA6FCF" w:rsidRDefault="00BA6FCF" w:rsidP="00BA6FCF">
      <w:pPr>
        <w:keepNext/>
        <w:keepLines/>
        <w:numPr>
          <w:ilvl w:val="0"/>
          <w:numId w:val="44"/>
        </w:numPr>
        <w:autoSpaceDE w:val="0"/>
        <w:autoSpaceDN w:val="0"/>
        <w:adjustRightInd w:val="0"/>
        <w:ind w:left="1440" w:hanging="720"/>
        <w:rPr>
          <w:rFonts w:ascii="Book Antiqua" w:hAnsi="Book Antiqua" w:cs="Arial"/>
          <w:sz w:val="22"/>
          <w:szCs w:val="22"/>
          <w:u w:val="single"/>
        </w:rPr>
      </w:pPr>
      <w:r w:rsidRPr="00FC07AE">
        <w:rPr>
          <w:rFonts w:ascii="Book Antiqua" w:hAnsi="Book Antiqua" w:cs="Arial"/>
          <w:b/>
          <w:sz w:val="22"/>
          <w:szCs w:val="22"/>
        </w:rPr>
        <w:lastRenderedPageBreak/>
        <w:t xml:space="preserve">For water bodies with an adopted DEP TMDL and Basin Management Action Plan (BMAP). </w:t>
      </w:r>
    </w:p>
    <w:p w:rsidR="00BA6FCF" w:rsidRDefault="00BA6FCF" w:rsidP="00BA6FCF">
      <w:pPr>
        <w:keepNext/>
        <w:keepLines/>
        <w:autoSpaceDE w:val="0"/>
        <w:autoSpaceDN w:val="0"/>
        <w:adjustRightInd w:val="0"/>
        <w:ind w:left="1440"/>
        <w:rPr>
          <w:rFonts w:ascii="Book Antiqua" w:hAnsi="Book Antiqua" w:cs="Arial"/>
          <w:sz w:val="22"/>
          <w:szCs w:val="22"/>
          <w:u w:val="single"/>
        </w:rPr>
      </w:pPr>
    </w:p>
    <w:p w:rsidR="00BA6FCF" w:rsidRDefault="00BA6FCF" w:rsidP="00BA6FCF">
      <w:pPr>
        <w:pStyle w:val="ListParagraph"/>
        <w:keepNext/>
        <w:keepLines/>
        <w:numPr>
          <w:ilvl w:val="1"/>
          <w:numId w:val="44"/>
        </w:numPr>
        <w:spacing w:after="0" w:line="240" w:lineRule="auto"/>
        <w:ind w:left="1440" w:firstLine="0"/>
        <w:contextualSpacing w:val="0"/>
        <w:jc w:val="both"/>
        <w:rPr>
          <w:rFonts w:ascii="Book Antiqua" w:hAnsi="Book Antiqua" w:cs="Arial"/>
        </w:rPr>
      </w:pPr>
      <w:r>
        <w:rPr>
          <w:rFonts w:ascii="Book Antiqua" w:hAnsi="Book Antiqua" w:cs="Arial"/>
        </w:rPr>
        <w:t>BMAP Adopted:</w:t>
      </w:r>
    </w:p>
    <w:p w:rsidR="00BA6FCF" w:rsidRDefault="00BA6FCF" w:rsidP="00BA6FCF">
      <w:pPr>
        <w:pStyle w:val="ListParagraph"/>
        <w:keepNext/>
        <w:keepLines/>
        <w:spacing w:after="0" w:line="240" w:lineRule="auto"/>
        <w:ind w:left="1440"/>
        <w:contextualSpacing w:val="0"/>
        <w:jc w:val="both"/>
        <w:rPr>
          <w:rFonts w:ascii="Book Antiqua" w:hAnsi="Book Antiqua" w:cs="Arial"/>
        </w:rPr>
      </w:pPr>
    </w:p>
    <w:p w:rsidR="00BA6FCF" w:rsidRDefault="00BA6FCF" w:rsidP="00BA6FCF">
      <w:pPr>
        <w:pStyle w:val="ListParagraph"/>
        <w:keepNext/>
        <w:keepLines/>
        <w:spacing w:after="0" w:line="240" w:lineRule="auto"/>
        <w:ind w:left="2160"/>
        <w:contextualSpacing w:val="0"/>
        <w:jc w:val="both"/>
        <w:rPr>
          <w:rFonts w:ascii="Book Antiqua" w:hAnsi="Book Antiqua" w:cs="Arial"/>
        </w:rPr>
      </w:pPr>
      <w:r w:rsidRPr="009C462C">
        <w:rPr>
          <w:rFonts w:ascii="Book Antiqua" w:hAnsi="Book Antiqua" w:cs="Arial"/>
        </w:rPr>
        <w:t>In accordance with Section 403.067, F.S., NPDES permits must be consistent with the requirements of adopted TMDLs.  Therefore, when a Basin Management Action Plan (BMAP) and</w:t>
      </w:r>
      <w:r>
        <w:rPr>
          <w:rFonts w:ascii="Book Antiqua" w:hAnsi="Book Antiqua" w:cs="Arial"/>
        </w:rPr>
        <w:t xml:space="preserve"> / </w:t>
      </w:r>
      <w:r w:rsidRPr="009C462C">
        <w:rPr>
          <w:rFonts w:ascii="Book Antiqua" w:hAnsi="Book Antiqua" w:cs="Arial"/>
        </w:rPr>
        <w:t>or an implementation plan for a TMDL for a water body into which the permitted MS4 discharges the pollutant of concern is adopted pursuant to Section 403.067(7), F.S., the MS4 operator must comply with the adopted provisions of the BMAP and</w:t>
      </w:r>
      <w:r>
        <w:rPr>
          <w:rFonts w:ascii="Book Antiqua" w:hAnsi="Book Antiqua" w:cs="Arial"/>
        </w:rPr>
        <w:t xml:space="preserve"> / </w:t>
      </w:r>
      <w:r w:rsidRPr="009C462C">
        <w:rPr>
          <w:rFonts w:ascii="Book Antiqua" w:hAnsi="Book Antiqua" w:cs="Arial"/>
        </w:rPr>
        <w:t>or implementation plan that specify activities to be undertaken by the permittee during the permit cycle.</w:t>
      </w:r>
    </w:p>
    <w:p w:rsidR="00BA6FCF" w:rsidRDefault="00BA6FCF" w:rsidP="00BA6FCF">
      <w:pPr>
        <w:jc w:val="both"/>
        <w:rPr>
          <w:rFonts w:ascii="Book Antiqua" w:hAnsi="Book Antiqua" w:cs="Arial"/>
        </w:rPr>
      </w:pPr>
    </w:p>
    <w:p w:rsidR="00BA6FCF" w:rsidRDefault="00BA6FCF" w:rsidP="00BA6FCF">
      <w:pPr>
        <w:pStyle w:val="ListParagraph"/>
        <w:numPr>
          <w:ilvl w:val="1"/>
          <w:numId w:val="44"/>
        </w:numPr>
        <w:spacing w:after="0" w:line="240" w:lineRule="auto"/>
        <w:ind w:left="2160" w:hanging="720"/>
        <w:contextualSpacing w:val="0"/>
        <w:jc w:val="both"/>
        <w:rPr>
          <w:rFonts w:ascii="Book Antiqua" w:hAnsi="Book Antiqua" w:cs="Arial"/>
        </w:rPr>
      </w:pPr>
      <w:r>
        <w:rPr>
          <w:rFonts w:ascii="Book Antiqua" w:hAnsi="Book Antiqua" w:cs="Arial"/>
        </w:rPr>
        <w:t>BMAP in Development and Will Be Adopted Within Two Years of Permit Issuance:</w:t>
      </w:r>
    </w:p>
    <w:p w:rsidR="00BA6FCF" w:rsidRDefault="00BA6FCF" w:rsidP="00BA6FCF">
      <w:pPr>
        <w:pStyle w:val="ListParagraph"/>
        <w:spacing w:after="0" w:line="240" w:lineRule="auto"/>
        <w:ind w:left="2160"/>
        <w:contextualSpacing w:val="0"/>
        <w:jc w:val="both"/>
        <w:rPr>
          <w:rFonts w:ascii="Book Antiqua" w:hAnsi="Book Antiqua" w:cs="Arial"/>
        </w:rPr>
      </w:pPr>
    </w:p>
    <w:p w:rsidR="00BA6FCF" w:rsidRDefault="00BA6FCF" w:rsidP="00BA6FCF">
      <w:pPr>
        <w:ind w:left="2160"/>
        <w:jc w:val="both"/>
        <w:rPr>
          <w:rFonts w:ascii="Book Antiqua" w:hAnsi="Book Antiqua" w:cs="Arial"/>
          <w:sz w:val="22"/>
          <w:szCs w:val="22"/>
        </w:rPr>
      </w:pPr>
      <w:r>
        <w:rPr>
          <w:rFonts w:ascii="Book Antiqua" w:hAnsi="Book Antiqua" w:cs="Arial"/>
          <w:sz w:val="22"/>
          <w:szCs w:val="22"/>
        </w:rPr>
        <w:t>If a BMAP is being developed by DEP and watershed stakeholders, including the permittee, for a water body with an adopted TMDL and the BMAP will be adopted within two years of permit issuance, the permittee shall not be required to undertake the activities in Part VIII.B.3 or 4 below.  Instead, the permittee shall continue to participate in the BMAP process and shall comply with the adopted provisions of the BMAP</w:t>
      </w:r>
      <w:r w:rsidRPr="00604C75">
        <w:rPr>
          <w:rFonts w:ascii="Book Antiqua" w:hAnsi="Book Antiqua" w:cs="Arial"/>
          <w:sz w:val="22"/>
          <w:szCs w:val="22"/>
        </w:rPr>
        <w:t xml:space="preserve"> </w:t>
      </w:r>
      <w:r w:rsidRPr="00FC07AE">
        <w:rPr>
          <w:rFonts w:ascii="Book Antiqua" w:hAnsi="Book Antiqua" w:cs="Arial"/>
          <w:sz w:val="22"/>
          <w:szCs w:val="22"/>
        </w:rPr>
        <w:t>that specify activities to be undertaken by the permittee during the permit cycle</w:t>
      </w:r>
      <w:r>
        <w:rPr>
          <w:rFonts w:ascii="Book Antiqua" w:hAnsi="Book Antiqua" w:cs="Arial"/>
          <w:sz w:val="22"/>
          <w:szCs w:val="22"/>
        </w:rPr>
        <w:t>.</w:t>
      </w:r>
    </w:p>
    <w:p w:rsidR="00BA6FCF" w:rsidRDefault="00BA6FCF" w:rsidP="00BA6FCF">
      <w:pPr>
        <w:ind w:left="2160"/>
        <w:jc w:val="both"/>
        <w:rPr>
          <w:rFonts w:ascii="Book Antiqua" w:hAnsi="Book Antiqua" w:cs="Arial"/>
          <w:sz w:val="22"/>
          <w:szCs w:val="22"/>
        </w:rPr>
      </w:pPr>
    </w:p>
    <w:p w:rsidR="00BA6FCF" w:rsidRPr="00D205DC" w:rsidRDefault="00BA6FCF" w:rsidP="00BA6FCF">
      <w:pPr>
        <w:pStyle w:val="ListParagraph"/>
        <w:numPr>
          <w:ilvl w:val="1"/>
          <w:numId w:val="44"/>
        </w:numPr>
        <w:spacing w:after="0" w:line="240" w:lineRule="auto"/>
        <w:ind w:left="2160" w:hanging="720"/>
        <w:jc w:val="both"/>
        <w:rPr>
          <w:rFonts w:ascii="Book Antiqua" w:hAnsi="Book Antiqua" w:cs="Arial"/>
        </w:rPr>
      </w:pPr>
      <w:r>
        <w:rPr>
          <w:rFonts w:ascii="Book Antiqua" w:hAnsi="Book Antiqua" w:cs="Arial"/>
        </w:rPr>
        <w:t>For those permittees that discharge to a water body with an adopted TMDL for which a BMAP has been adopted or is scheduled to be adopted within two years of permit issuance, the permittee shall include the water body in the list of adopted TMDLs required in the TMDL Prioritization Report pursuant to Part VIII.B.3.a.  However, such a water body does not need to be included in the final prioritized list of TMDLs.  If the permittee only discharges to a water body with an adopted TMDL and BMAP, or to a water body with an adopted TMDL where a BMAP is schedule for adoption within two years of permit issuance, their TMDL Prioritization Report shall consist of a letter informing DEP of their participation in the BMAP.</w:t>
      </w:r>
    </w:p>
    <w:p w:rsidR="00BA6FCF" w:rsidRDefault="00BA6FCF" w:rsidP="00BA6FCF">
      <w:pPr>
        <w:ind w:left="2160"/>
        <w:jc w:val="both"/>
        <w:rPr>
          <w:rFonts w:ascii="Book Antiqua" w:hAnsi="Book Antiqua" w:cs="Arial"/>
          <w:sz w:val="22"/>
          <w:szCs w:val="22"/>
        </w:rPr>
      </w:pPr>
    </w:p>
    <w:p w:rsidR="00BA6FCF" w:rsidRDefault="00BA6FCF" w:rsidP="00BA6FCF">
      <w:pPr>
        <w:ind w:left="720"/>
        <w:jc w:val="both"/>
        <w:rPr>
          <w:rFonts w:ascii="Book Antiqua" w:hAnsi="Book Antiqua" w:cs="Arial"/>
          <w:sz w:val="22"/>
          <w:szCs w:val="22"/>
        </w:rPr>
      </w:pPr>
    </w:p>
    <w:p w:rsidR="00BA6FCF" w:rsidRPr="00FC07AE" w:rsidRDefault="00BA6FCF" w:rsidP="00BA6FCF">
      <w:pPr>
        <w:numPr>
          <w:ilvl w:val="0"/>
          <w:numId w:val="44"/>
        </w:numPr>
        <w:ind w:left="1440" w:hanging="720"/>
        <w:jc w:val="both"/>
        <w:rPr>
          <w:rFonts w:ascii="Book Antiqua" w:hAnsi="Book Antiqua" w:cs="Arial"/>
          <w:b/>
          <w:sz w:val="22"/>
          <w:szCs w:val="22"/>
        </w:rPr>
      </w:pPr>
      <w:r w:rsidRPr="00FC07AE">
        <w:rPr>
          <w:rFonts w:ascii="Book Antiqua" w:hAnsi="Book Antiqua" w:cs="Arial"/>
          <w:b/>
          <w:sz w:val="22"/>
          <w:szCs w:val="22"/>
        </w:rPr>
        <w:t xml:space="preserve">For water bodies with an adopted DEP TMDL or an </w:t>
      </w:r>
      <w:r>
        <w:rPr>
          <w:rFonts w:ascii="Book Antiqua" w:hAnsi="Book Antiqua" w:cs="Arial"/>
          <w:b/>
          <w:sz w:val="22"/>
          <w:szCs w:val="22"/>
        </w:rPr>
        <w:t>EPA-</w:t>
      </w:r>
      <w:r w:rsidRPr="00FC07AE">
        <w:rPr>
          <w:rFonts w:ascii="Book Antiqua" w:hAnsi="Book Antiqua" w:cs="Arial"/>
          <w:b/>
          <w:sz w:val="22"/>
          <w:szCs w:val="22"/>
        </w:rPr>
        <w:t>established</w:t>
      </w:r>
      <w:r>
        <w:rPr>
          <w:rFonts w:ascii="Book Antiqua" w:hAnsi="Book Antiqua" w:cs="Arial"/>
          <w:b/>
          <w:sz w:val="22"/>
          <w:szCs w:val="22"/>
        </w:rPr>
        <w:t xml:space="preserve"> </w:t>
      </w:r>
      <w:r w:rsidRPr="00FC07AE">
        <w:rPr>
          <w:rFonts w:ascii="Book Antiqua" w:hAnsi="Book Antiqua" w:cs="Arial"/>
          <w:b/>
          <w:sz w:val="22"/>
          <w:szCs w:val="22"/>
        </w:rPr>
        <w:t>TMDL but without a BMAP.</w:t>
      </w:r>
    </w:p>
    <w:p w:rsidR="00BA6FCF" w:rsidRPr="00FC07AE" w:rsidRDefault="00BA6FCF" w:rsidP="00BA6FCF">
      <w:pPr>
        <w:ind w:left="720"/>
        <w:jc w:val="both"/>
        <w:rPr>
          <w:rFonts w:ascii="Book Antiqua" w:hAnsi="Book Antiqua" w:cs="Arial"/>
          <w:b/>
          <w:sz w:val="22"/>
          <w:szCs w:val="22"/>
        </w:rPr>
      </w:pPr>
    </w:p>
    <w:p w:rsidR="00BA6FCF" w:rsidRPr="00FC07AE" w:rsidRDefault="00BA6FCF" w:rsidP="00BA6FCF">
      <w:pPr>
        <w:numPr>
          <w:ilvl w:val="1"/>
          <w:numId w:val="44"/>
        </w:numPr>
        <w:ind w:left="2160" w:hanging="720"/>
        <w:jc w:val="both"/>
        <w:rPr>
          <w:rFonts w:ascii="Book Antiqua" w:hAnsi="Book Antiqua" w:cs="Arial"/>
          <w:sz w:val="22"/>
          <w:szCs w:val="22"/>
        </w:rPr>
      </w:pPr>
      <w:r w:rsidRPr="00FC07AE">
        <w:rPr>
          <w:rFonts w:ascii="Book Antiqua" w:hAnsi="Book Antiqua" w:cs="Arial"/>
          <w:sz w:val="22"/>
          <w:szCs w:val="22"/>
        </w:rPr>
        <w:t xml:space="preserve">TMDL Prioritization Report (Months 1-6):  </w:t>
      </w:r>
    </w:p>
    <w:p w:rsidR="00BA6FCF" w:rsidRPr="00FC07AE" w:rsidRDefault="00BA6FCF" w:rsidP="00BA6FCF">
      <w:pPr>
        <w:ind w:left="2160"/>
        <w:jc w:val="both"/>
        <w:rPr>
          <w:rFonts w:ascii="Book Antiqua" w:hAnsi="Book Antiqua" w:cs="Arial"/>
          <w:sz w:val="22"/>
          <w:szCs w:val="22"/>
        </w:rPr>
      </w:pPr>
    </w:p>
    <w:p w:rsidR="00BA6FCF" w:rsidRDefault="00BA6FCF" w:rsidP="00BA6FCF">
      <w:pPr>
        <w:ind w:left="2160"/>
        <w:jc w:val="both"/>
        <w:rPr>
          <w:rFonts w:ascii="Book Antiqua" w:hAnsi="Book Antiqua" w:cs="Arial"/>
          <w:sz w:val="22"/>
          <w:szCs w:val="22"/>
        </w:rPr>
      </w:pPr>
      <w:r w:rsidRPr="00D205DC">
        <w:rPr>
          <w:rFonts w:ascii="Book Antiqua" w:hAnsi="Book Antiqua" w:cs="Arial"/>
          <w:sz w:val="22"/>
          <w:szCs w:val="22"/>
        </w:rPr>
        <w:t xml:space="preserve">For the purposes of </w:t>
      </w:r>
      <w:r w:rsidRPr="005601C8">
        <w:rPr>
          <w:rFonts w:ascii="Book Antiqua" w:hAnsi="Book Antiqua" w:cs="Arial"/>
          <w:sz w:val="22"/>
          <w:szCs w:val="22"/>
        </w:rPr>
        <w:t>Part</w:t>
      </w:r>
      <w:r>
        <w:rPr>
          <w:rFonts w:ascii="Book Antiqua" w:hAnsi="Book Antiqua" w:cs="Arial"/>
          <w:sz w:val="22"/>
          <w:szCs w:val="22"/>
        </w:rPr>
        <w:t>s</w:t>
      </w:r>
      <w:r w:rsidRPr="005601C8">
        <w:rPr>
          <w:rFonts w:ascii="Book Antiqua" w:hAnsi="Book Antiqua" w:cs="Arial"/>
          <w:sz w:val="22"/>
          <w:szCs w:val="22"/>
        </w:rPr>
        <w:t xml:space="preserve"> VIII.B.3</w:t>
      </w:r>
      <w:r>
        <w:rPr>
          <w:rFonts w:ascii="Book Antiqua" w:hAnsi="Book Antiqua" w:cs="Arial"/>
          <w:sz w:val="22"/>
          <w:szCs w:val="22"/>
        </w:rPr>
        <w:t xml:space="preserve"> and 4,</w:t>
      </w:r>
      <w:r w:rsidRPr="00D205DC">
        <w:rPr>
          <w:rFonts w:ascii="Book Antiqua" w:hAnsi="Book Antiqua" w:cs="Arial"/>
          <w:sz w:val="22"/>
          <w:szCs w:val="22"/>
        </w:rPr>
        <w:t xml:space="preserve"> the term “adopted TMDL” shall mean either a DEP-adopted TMDL or an EPA-established TMDL</w:t>
      </w:r>
      <w:r w:rsidRPr="00D25BD8">
        <w:rPr>
          <w:rFonts w:ascii="Book Antiqua" w:hAnsi="Book Antiqua" w:cs="Arial"/>
          <w:sz w:val="22"/>
          <w:szCs w:val="22"/>
        </w:rPr>
        <w:t xml:space="preserve"> </w:t>
      </w:r>
      <w:r>
        <w:rPr>
          <w:rFonts w:ascii="Book Antiqua" w:hAnsi="Book Antiqua" w:cs="Arial"/>
          <w:sz w:val="22"/>
          <w:szCs w:val="22"/>
        </w:rPr>
        <w:t xml:space="preserve">and the term “point of interconnection” shall mean the point at which the MS4 of </w:t>
      </w:r>
      <w:r>
        <w:rPr>
          <w:rFonts w:ascii="Book Antiqua" w:hAnsi="Book Antiqua" w:cs="Arial"/>
          <w:sz w:val="22"/>
          <w:szCs w:val="22"/>
        </w:rPr>
        <w:lastRenderedPageBreak/>
        <w:t>one permittee discharges into the MS4 of another permittee whose MS4 discharges to the TMDL water body.  This situation is termed an “indirect discharge” to a TMDL water body.  Additional guidance and information about direct and indirect discharges are included in the Phase I MS4 Permit Resource Manual.</w:t>
      </w:r>
    </w:p>
    <w:p w:rsidR="00BA6FCF" w:rsidRDefault="00BA6FCF" w:rsidP="00BA6FCF">
      <w:pPr>
        <w:ind w:left="2160"/>
        <w:jc w:val="both"/>
        <w:rPr>
          <w:rFonts w:ascii="Book Antiqua" w:hAnsi="Book Antiqua" w:cs="Arial"/>
          <w:sz w:val="22"/>
          <w:szCs w:val="22"/>
        </w:rPr>
      </w:pPr>
    </w:p>
    <w:p w:rsidR="00BA6FCF" w:rsidRPr="00FC07AE" w:rsidRDefault="00BA6FCF" w:rsidP="00BA6FCF">
      <w:pPr>
        <w:ind w:left="2160"/>
        <w:jc w:val="both"/>
        <w:rPr>
          <w:rFonts w:ascii="Book Antiqua" w:hAnsi="Book Antiqua" w:cs="Arial"/>
          <w:sz w:val="22"/>
          <w:szCs w:val="22"/>
        </w:rPr>
      </w:pPr>
      <w:r w:rsidRPr="00FC07AE">
        <w:rPr>
          <w:rFonts w:ascii="Book Antiqua" w:hAnsi="Book Antiqua" w:cs="Arial"/>
          <w:sz w:val="22"/>
          <w:szCs w:val="22"/>
        </w:rPr>
        <w:t xml:space="preserve">The Department recognizes the difficulty and expense of undertaking the requirements in this section of the permit.  Accordingly, </w:t>
      </w:r>
      <w:r>
        <w:rPr>
          <w:rFonts w:ascii="Book Antiqua" w:hAnsi="Book Antiqua" w:cs="Arial"/>
          <w:sz w:val="22"/>
          <w:szCs w:val="22"/>
        </w:rPr>
        <w:t xml:space="preserve">each </w:t>
      </w:r>
      <w:r w:rsidRPr="00FC07AE">
        <w:rPr>
          <w:rFonts w:ascii="Book Antiqua" w:hAnsi="Book Antiqua" w:cs="Arial"/>
          <w:sz w:val="22"/>
          <w:szCs w:val="22"/>
        </w:rPr>
        <w:t xml:space="preserve"> permittee is required to develop a prioritized list of water bodies </w:t>
      </w:r>
      <w:r>
        <w:rPr>
          <w:rFonts w:ascii="Book Antiqua" w:hAnsi="Book Antiqua" w:cs="Arial"/>
          <w:sz w:val="22"/>
          <w:szCs w:val="22"/>
        </w:rPr>
        <w:t xml:space="preserve">with adopted </w:t>
      </w:r>
      <w:r w:rsidRPr="00FC07AE">
        <w:rPr>
          <w:rFonts w:ascii="Book Antiqua" w:hAnsi="Book Antiqua" w:cs="Arial"/>
          <w:sz w:val="22"/>
          <w:szCs w:val="22"/>
        </w:rPr>
        <w:t xml:space="preserve"> TMDLs and an accompanying schedule for undertaking the tasks that follow.  </w:t>
      </w:r>
      <w:commentRangeStart w:id="1152"/>
      <w:ins w:id="1153" w:author="Anne Marie Capelli" w:date="2015-01-19T17:12:00Z">
        <w:r w:rsidR="009C364F">
          <w:rPr>
            <w:rFonts w:ascii="Book Antiqua" w:hAnsi="Book Antiqua" w:cs="Arial"/>
            <w:sz w:val="22"/>
            <w:szCs w:val="22"/>
          </w:rPr>
          <w:t xml:space="preserve">Alternatively, in cases where </w:t>
        </w:r>
      </w:ins>
      <w:ins w:id="1154" w:author="Anne Marie Capelli" w:date="2015-01-19T17:13:00Z">
        <w:r w:rsidR="009C364F">
          <w:rPr>
            <w:rFonts w:ascii="Book Antiqua" w:hAnsi="Book Antiqua" w:cs="Arial"/>
            <w:sz w:val="22"/>
            <w:szCs w:val="22"/>
          </w:rPr>
          <w:t xml:space="preserve">a Phase I permit covers </w:t>
        </w:r>
      </w:ins>
      <w:ins w:id="1155" w:author="Anne Marie Capelli" w:date="2015-01-19T17:12:00Z">
        <w:r w:rsidR="009C364F">
          <w:rPr>
            <w:rFonts w:ascii="Book Antiqua" w:hAnsi="Book Antiqua" w:cs="Arial"/>
            <w:sz w:val="22"/>
            <w:szCs w:val="22"/>
          </w:rPr>
          <w:t>multi</w:t>
        </w:r>
      </w:ins>
      <w:ins w:id="1156" w:author="Anne Marie Capelli" w:date="2015-01-19T17:13:00Z">
        <w:r w:rsidR="009C364F">
          <w:rPr>
            <w:rFonts w:ascii="Book Antiqua" w:hAnsi="Book Antiqua" w:cs="Arial"/>
            <w:sz w:val="22"/>
            <w:szCs w:val="22"/>
          </w:rPr>
          <w:t xml:space="preserve">ple </w:t>
        </w:r>
      </w:ins>
      <w:ins w:id="1157" w:author="Anne Marie Capelli" w:date="2015-01-19T17:12:00Z">
        <w:r w:rsidR="009C364F">
          <w:rPr>
            <w:rFonts w:ascii="Book Antiqua" w:hAnsi="Book Antiqua" w:cs="Arial"/>
            <w:sz w:val="22"/>
            <w:szCs w:val="22"/>
          </w:rPr>
          <w:t>permittee</w:t>
        </w:r>
      </w:ins>
      <w:ins w:id="1158" w:author="Anne Marie Capelli" w:date="2015-01-19T17:13:00Z">
        <w:r w:rsidR="009C364F">
          <w:rPr>
            <w:rFonts w:ascii="Book Antiqua" w:hAnsi="Book Antiqua" w:cs="Arial"/>
            <w:sz w:val="22"/>
            <w:szCs w:val="22"/>
          </w:rPr>
          <w:t xml:space="preserve">s and </w:t>
        </w:r>
      </w:ins>
      <w:ins w:id="1159" w:author="Anne Marie Capelli" w:date="2015-01-19T17:14:00Z">
        <w:r w:rsidR="009C364F">
          <w:rPr>
            <w:rFonts w:ascii="Book Antiqua" w:hAnsi="Book Antiqua" w:cs="Arial"/>
            <w:sz w:val="22"/>
            <w:szCs w:val="22"/>
          </w:rPr>
          <w:t>one or more permittees are stakeholders in more than one</w:t>
        </w:r>
      </w:ins>
      <w:ins w:id="1160" w:author="Anne Marie Capelli" w:date="2015-01-19T17:13:00Z">
        <w:r w:rsidR="009C364F">
          <w:rPr>
            <w:rFonts w:ascii="Book Antiqua" w:hAnsi="Book Antiqua" w:cs="Arial"/>
            <w:sz w:val="22"/>
            <w:szCs w:val="22"/>
          </w:rPr>
          <w:t xml:space="preserve"> adopted TMDL</w:t>
        </w:r>
      </w:ins>
      <w:ins w:id="1161" w:author="Anne Marie Capelli" w:date="2015-01-19T17:14:00Z">
        <w:r w:rsidR="009C364F">
          <w:rPr>
            <w:rFonts w:ascii="Book Antiqua" w:hAnsi="Book Antiqua" w:cs="Arial"/>
            <w:sz w:val="22"/>
            <w:szCs w:val="22"/>
          </w:rPr>
          <w:t>, then the permittees may ac</w:t>
        </w:r>
      </w:ins>
      <w:ins w:id="1162" w:author="Anne Marie Capelli" w:date="2015-01-19T17:15:00Z">
        <w:r w:rsidR="009C364F">
          <w:rPr>
            <w:rFonts w:ascii="Book Antiqua" w:hAnsi="Book Antiqua" w:cs="Arial"/>
            <w:sz w:val="22"/>
            <w:szCs w:val="22"/>
          </w:rPr>
          <w:t xml:space="preserve">t together to prioritize </w:t>
        </w:r>
      </w:ins>
      <w:ins w:id="1163" w:author="Anne Marie Capelli" w:date="2015-01-19T17:16:00Z">
        <w:r w:rsidR="009C364F">
          <w:rPr>
            <w:rFonts w:ascii="Book Antiqua" w:hAnsi="Book Antiqua" w:cs="Arial"/>
            <w:sz w:val="22"/>
            <w:szCs w:val="22"/>
          </w:rPr>
          <w:t xml:space="preserve">and schedule action on </w:t>
        </w:r>
      </w:ins>
      <w:ins w:id="1164" w:author="Anne Marie Capelli" w:date="2015-01-19T17:15:00Z">
        <w:r w:rsidR="009C364F">
          <w:rPr>
            <w:rFonts w:ascii="Book Antiqua" w:hAnsi="Book Antiqua" w:cs="Arial"/>
            <w:sz w:val="22"/>
            <w:szCs w:val="22"/>
          </w:rPr>
          <w:t>the adopted TMDLs</w:t>
        </w:r>
      </w:ins>
      <w:ins w:id="1165" w:author="Anne Marie Capelli" w:date="2015-01-19T17:16:00Z">
        <w:r w:rsidR="009C364F">
          <w:rPr>
            <w:rFonts w:ascii="Book Antiqua" w:hAnsi="Book Antiqua" w:cs="Arial"/>
            <w:sz w:val="22"/>
            <w:szCs w:val="22"/>
          </w:rPr>
          <w:t>.</w:t>
        </w:r>
      </w:ins>
      <w:ins w:id="1166" w:author="Anne Marie Capelli" w:date="2015-01-19T17:12:00Z">
        <w:r w:rsidR="009C364F">
          <w:rPr>
            <w:rFonts w:ascii="Book Antiqua" w:hAnsi="Book Antiqua" w:cs="Arial"/>
            <w:sz w:val="22"/>
            <w:szCs w:val="22"/>
          </w:rPr>
          <w:t xml:space="preserve"> </w:t>
        </w:r>
      </w:ins>
      <w:commentRangeEnd w:id="1152"/>
      <w:ins w:id="1167" w:author="Anne Marie Capelli" w:date="2015-01-19T17:19:00Z">
        <w:r w:rsidR="00272BD2">
          <w:rPr>
            <w:rStyle w:val="CommentReference"/>
          </w:rPr>
          <w:commentReference w:id="1152"/>
        </w:r>
      </w:ins>
      <w:r w:rsidRPr="00FC07AE">
        <w:rPr>
          <w:rFonts w:ascii="Book Antiqua" w:hAnsi="Book Antiqua" w:cs="Arial"/>
          <w:sz w:val="22"/>
          <w:szCs w:val="22"/>
        </w:rPr>
        <w:t>To accomplish this,</w:t>
      </w:r>
      <w:del w:id="1168" w:author="jane.hayes" w:date="2015-01-08T16:04:00Z">
        <w:r w:rsidRPr="00FC07AE" w:rsidDel="00C761D2">
          <w:rPr>
            <w:rFonts w:ascii="Book Antiqua" w:hAnsi="Book Antiqua" w:cs="Arial"/>
            <w:sz w:val="22"/>
            <w:szCs w:val="22"/>
          </w:rPr>
          <w:delText xml:space="preserve"> </w:delText>
        </w:r>
        <w:r w:rsidDel="00C761D2">
          <w:rPr>
            <w:rFonts w:ascii="Book Antiqua" w:hAnsi="Book Antiqua" w:cs="Arial"/>
            <w:sz w:val="22"/>
            <w:szCs w:val="22"/>
          </w:rPr>
          <w:delText>each</w:delText>
        </w:r>
      </w:del>
      <w:r>
        <w:rPr>
          <w:rFonts w:ascii="Book Antiqua" w:hAnsi="Book Antiqua" w:cs="Arial"/>
          <w:sz w:val="22"/>
          <w:szCs w:val="22"/>
        </w:rPr>
        <w:t xml:space="preserve"> </w:t>
      </w:r>
      <w:r w:rsidRPr="00FC07AE">
        <w:rPr>
          <w:rFonts w:ascii="Book Antiqua" w:hAnsi="Book Antiqua" w:cs="Arial"/>
          <w:sz w:val="22"/>
          <w:szCs w:val="22"/>
        </w:rPr>
        <w:t xml:space="preserve"> </w:t>
      </w:r>
      <w:ins w:id="1169" w:author="jane.hayes" w:date="2015-01-08T16:04:00Z">
        <w:r w:rsidR="00C761D2">
          <w:rPr>
            <w:rFonts w:ascii="Book Antiqua" w:hAnsi="Book Antiqua" w:cs="Arial"/>
            <w:sz w:val="22"/>
            <w:szCs w:val="22"/>
          </w:rPr>
          <w:t xml:space="preserve">the affected </w:t>
        </w:r>
      </w:ins>
      <w:r w:rsidRPr="00FC07AE">
        <w:rPr>
          <w:rFonts w:ascii="Book Antiqua" w:hAnsi="Book Antiqua" w:cs="Arial"/>
          <w:sz w:val="22"/>
          <w:szCs w:val="22"/>
        </w:rPr>
        <w:t>permittee</w:t>
      </w:r>
      <w:ins w:id="1170" w:author="Anne Marie Capelli" w:date="2015-01-19T17:17:00Z">
        <w:r w:rsidR="009C364F">
          <w:rPr>
            <w:rFonts w:ascii="Book Antiqua" w:hAnsi="Book Antiqua" w:cs="Arial"/>
            <w:sz w:val="22"/>
            <w:szCs w:val="22"/>
          </w:rPr>
          <w:t>(</w:t>
        </w:r>
      </w:ins>
      <w:ins w:id="1171" w:author="jane.hayes" w:date="2015-01-08T16:04:00Z">
        <w:r w:rsidR="00C761D2">
          <w:rPr>
            <w:rFonts w:ascii="Book Antiqua" w:hAnsi="Book Antiqua" w:cs="Arial"/>
            <w:sz w:val="22"/>
            <w:szCs w:val="22"/>
          </w:rPr>
          <w:t>s</w:t>
        </w:r>
      </w:ins>
      <w:ins w:id="1172" w:author="Anne Marie Capelli" w:date="2015-01-19T17:17:00Z">
        <w:r w:rsidR="009C364F">
          <w:rPr>
            <w:rFonts w:ascii="Book Antiqua" w:hAnsi="Book Antiqua" w:cs="Arial"/>
            <w:sz w:val="22"/>
            <w:szCs w:val="22"/>
          </w:rPr>
          <w:t>)</w:t>
        </w:r>
      </w:ins>
      <w:r w:rsidRPr="00FC07AE">
        <w:rPr>
          <w:rFonts w:ascii="Book Antiqua" w:hAnsi="Book Antiqua" w:cs="Arial"/>
          <w:sz w:val="22"/>
          <w:szCs w:val="22"/>
        </w:rPr>
        <w:t xml:space="preserve"> shall first develop a </w:t>
      </w:r>
      <w:del w:id="1173" w:author="Anne Marie Capelli" w:date="2015-01-19T17:17:00Z">
        <w:r w:rsidRPr="00FC07AE" w:rsidDel="009C364F">
          <w:rPr>
            <w:rFonts w:ascii="Book Antiqua" w:hAnsi="Book Antiqua" w:cs="Arial"/>
            <w:sz w:val="22"/>
            <w:szCs w:val="22"/>
          </w:rPr>
          <w:delText xml:space="preserve"> </w:delText>
        </w:r>
      </w:del>
      <w:r w:rsidRPr="00FC07AE">
        <w:rPr>
          <w:rFonts w:ascii="Book Antiqua" w:hAnsi="Book Antiqua" w:cs="Arial"/>
          <w:sz w:val="22"/>
          <w:szCs w:val="22"/>
        </w:rPr>
        <w:t xml:space="preserve">list of water bodies </w:t>
      </w:r>
      <w:r>
        <w:rPr>
          <w:rFonts w:ascii="Book Antiqua" w:hAnsi="Book Antiqua" w:cs="Arial"/>
          <w:sz w:val="22"/>
          <w:szCs w:val="22"/>
        </w:rPr>
        <w:t>with adopted TMDLs that were in effect on the date of permit issuance</w:t>
      </w:r>
      <w:r w:rsidRPr="00D205DC">
        <w:rPr>
          <w:rFonts w:ascii="Book Antiqua" w:hAnsi="Book Antiqua" w:cs="Arial"/>
          <w:sz w:val="22"/>
          <w:szCs w:val="22"/>
        </w:rPr>
        <w:t xml:space="preserve"> </w:t>
      </w:r>
      <w:r>
        <w:rPr>
          <w:rFonts w:ascii="Book Antiqua" w:hAnsi="Book Antiqua" w:cs="Arial"/>
          <w:sz w:val="22"/>
          <w:szCs w:val="22"/>
        </w:rPr>
        <w:t>in</w:t>
      </w:r>
      <w:r w:rsidRPr="00FC07AE">
        <w:rPr>
          <w:rFonts w:ascii="Book Antiqua" w:hAnsi="Book Antiqua" w:cs="Arial"/>
          <w:sz w:val="22"/>
          <w:szCs w:val="22"/>
        </w:rPr>
        <w:t xml:space="preserve">to which its MS4 discharges </w:t>
      </w:r>
      <w:r>
        <w:rPr>
          <w:rFonts w:ascii="Book Antiqua" w:hAnsi="Book Antiqua" w:cs="Arial"/>
          <w:sz w:val="22"/>
          <w:szCs w:val="22"/>
        </w:rPr>
        <w:t>either directly or indirectly through an interconnected MS4</w:t>
      </w:r>
      <w:del w:id="1174" w:author="Anne Marie Capelli" w:date="2015-01-19T17:17:00Z">
        <w:r w:rsidDel="00272BD2">
          <w:rPr>
            <w:rFonts w:ascii="Book Antiqua" w:hAnsi="Book Antiqua" w:cs="Arial"/>
            <w:sz w:val="22"/>
            <w:szCs w:val="22"/>
          </w:rPr>
          <w:delText>.</w:delText>
        </w:r>
      </w:del>
      <w:r w:rsidRPr="00FC07AE">
        <w:rPr>
          <w:rFonts w:ascii="Book Antiqua" w:hAnsi="Book Antiqua" w:cs="Arial"/>
          <w:sz w:val="22"/>
          <w:szCs w:val="22"/>
        </w:rPr>
        <w:t xml:space="preserve">. </w:t>
      </w:r>
      <w:commentRangeStart w:id="1175"/>
      <w:del w:id="1176" w:author="Anne Marie Capelli" w:date="2015-01-19T17:17:00Z">
        <w:r w:rsidDel="00272BD2">
          <w:rPr>
            <w:rFonts w:ascii="Book Antiqua" w:hAnsi="Book Antiqua" w:cs="Arial"/>
            <w:sz w:val="22"/>
            <w:szCs w:val="22"/>
          </w:rPr>
          <w:delText xml:space="preserve">This list shall include all water bodies with TMDLs that have been adopted as of the date of permit issuance. </w:delText>
        </w:r>
        <w:r w:rsidRPr="00FC07AE" w:rsidDel="00272BD2">
          <w:rPr>
            <w:rFonts w:ascii="Book Antiqua" w:hAnsi="Book Antiqua" w:cs="Arial"/>
            <w:sz w:val="22"/>
            <w:szCs w:val="22"/>
          </w:rPr>
          <w:delText xml:space="preserve"> </w:delText>
        </w:r>
      </w:del>
      <w:commentRangeEnd w:id="1175"/>
      <w:r w:rsidR="00272BD2">
        <w:rPr>
          <w:rStyle w:val="CommentReference"/>
        </w:rPr>
        <w:commentReference w:id="1175"/>
      </w:r>
      <w:r>
        <w:rPr>
          <w:rFonts w:ascii="Book Antiqua" w:hAnsi="Book Antiqua" w:cs="Arial"/>
          <w:sz w:val="22"/>
          <w:szCs w:val="22"/>
        </w:rPr>
        <w:t xml:space="preserve">Permittees with indirect discharges to a TMDL water body are strongly encouraged to coordinate their priority water bodies and schedule with the MS4 that owns the outfall discharging to the TMDL water body so they can collaborate on the remaining steps in this subsection.  </w:t>
      </w:r>
      <w:del w:id="1177" w:author="jane.hayes" w:date="2015-01-08T16:07:00Z">
        <w:r w:rsidDel="00C761D2">
          <w:rPr>
            <w:rFonts w:ascii="Book Antiqua" w:hAnsi="Book Antiqua" w:cs="Arial"/>
            <w:sz w:val="22"/>
            <w:szCs w:val="22"/>
          </w:rPr>
          <w:delText xml:space="preserve">Each </w:delText>
        </w:r>
      </w:del>
      <w:ins w:id="1178" w:author="jane.hayes" w:date="2015-01-08T16:07:00Z">
        <w:r w:rsidR="00C761D2">
          <w:rPr>
            <w:rFonts w:ascii="Book Antiqua" w:hAnsi="Book Antiqua" w:cs="Arial"/>
            <w:sz w:val="22"/>
            <w:szCs w:val="22"/>
          </w:rPr>
          <w:t xml:space="preserve">The </w:t>
        </w:r>
      </w:ins>
      <w:r>
        <w:rPr>
          <w:rFonts w:ascii="Book Antiqua" w:hAnsi="Book Antiqua" w:cs="Arial"/>
          <w:sz w:val="22"/>
          <w:szCs w:val="22"/>
        </w:rPr>
        <w:t>permittee</w:t>
      </w:r>
      <w:ins w:id="1179" w:author="Anne Marie Capelli" w:date="2015-01-19T17:22:00Z">
        <w:r w:rsidR="00272BD2">
          <w:rPr>
            <w:rFonts w:ascii="Book Antiqua" w:hAnsi="Book Antiqua" w:cs="Arial"/>
            <w:sz w:val="22"/>
            <w:szCs w:val="22"/>
          </w:rPr>
          <w:t>(s)</w:t>
        </w:r>
      </w:ins>
      <w:r w:rsidRPr="00FC07AE">
        <w:rPr>
          <w:rFonts w:ascii="Book Antiqua" w:hAnsi="Book Antiqua" w:cs="Arial"/>
          <w:sz w:val="22"/>
          <w:szCs w:val="22"/>
        </w:rPr>
        <w:t xml:space="preserve"> shall then develop a list of factors that will be used to prioritize the</w:t>
      </w:r>
      <w:r>
        <w:rPr>
          <w:rFonts w:ascii="Book Antiqua" w:hAnsi="Book Antiqua" w:cs="Arial"/>
          <w:sz w:val="22"/>
          <w:szCs w:val="22"/>
        </w:rPr>
        <w:t>se</w:t>
      </w:r>
      <w:r w:rsidRPr="00FC07AE">
        <w:rPr>
          <w:rFonts w:ascii="Book Antiqua" w:hAnsi="Book Antiqua" w:cs="Arial"/>
          <w:sz w:val="22"/>
          <w:szCs w:val="22"/>
        </w:rPr>
        <w:t xml:space="preserve"> water bodies.  Using the factors, the permittee</w:t>
      </w:r>
      <w:ins w:id="1180" w:author="Anne Marie Capelli" w:date="2015-01-19T17:22:00Z">
        <w:r w:rsidR="00272BD2">
          <w:rPr>
            <w:rFonts w:ascii="Book Antiqua" w:hAnsi="Book Antiqua" w:cs="Arial"/>
            <w:sz w:val="22"/>
            <w:szCs w:val="22"/>
          </w:rPr>
          <w:t>(</w:t>
        </w:r>
      </w:ins>
      <w:ins w:id="1181" w:author="jane.hayes" w:date="2015-01-08T16:20:00Z">
        <w:r w:rsidR="00C92AAC">
          <w:rPr>
            <w:rFonts w:ascii="Book Antiqua" w:hAnsi="Book Antiqua" w:cs="Arial"/>
            <w:sz w:val="22"/>
            <w:szCs w:val="22"/>
          </w:rPr>
          <w:t>s</w:t>
        </w:r>
      </w:ins>
      <w:ins w:id="1182" w:author="Anne Marie Capelli" w:date="2015-01-19T17:22:00Z">
        <w:r w:rsidR="00272BD2">
          <w:rPr>
            <w:rFonts w:ascii="Book Antiqua" w:hAnsi="Book Antiqua" w:cs="Arial"/>
            <w:sz w:val="22"/>
            <w:szCs w:val="22"/>
          </w:rPr>
          <w:t>)</w:t>
        </w:r>
      </w:ins>
      <w:r w:rsidRPr="00FC07AE">
        <w:rPr>
          <w:rFonts w:ascii="Book Antiqua" w:hAnsi="Book Antiqua" w:cs="Arial"/>
          <w:sz w:val="22"/>
          <w:szCs w:val="22"/>
        </w:rPr>
        <w:t xml:space="preserve"> shall prioritize</w:t>
      </w:r>
      <w:del w:id="1183" w:author="Anne Marie Capelli" w:date="2015-01-19T17:22:00Z">
        <w:r w:rsidRPr="00FC07AE" w:rsidDel="00272BD2">
          <w:rPr>
            <w:rFonts w:ascii="Book Antiqua" w:hAnsi="Book Antiqua" w:cs="Arial"/>
            <w:sz w:val="22"/>
            <w:szCs w:val="22"/>
          </w:rPr>
          <w:delText xml:space="preserve"> </w:delText>
        </w:r>
      </w:del>
      <w:r>
        <w:rPr>
          <w:rFonts w:ascii="Book Antiqua" w:hAnsi="Book Antiqua" w:cs="Arial"/>
          <w:sz w:val="22"/>
          <w:szCs w:val="22"/>
        </w:rPr>
        <w:t xml:space="preserve"> these</w:t>
      </w:r>
      <w:r w:rsidRPr="00FC07AE">
        <w:rPr>
          <w:rFonts w:ascii="Book Antiqua" w:hAnsi="Book Antiqua" w:cs="Arial"/>
          <w:sz w:val="22"/>
          <w:szCs w:val="22"/>
        </w:rPr>
        <w:t xml:space="preserve"> water bodies and </w:t>
      </w:r>
      <w:r>
        <w:rPr>
          <w:rFonts w:ascii="Book Antiqua" w:hAnsi="Book Antiqua" w:cs="Arial"/>
          <w:sz w:val="22"/>
          <w:szCs w:val="22"/>
        </w:rPr>
        <w:t xml:space="preserve">include </w:t>
      </w:r>
      <w:r w:rsidRPr="00FC07AE">
        <w:rPr>
          <w:rFonts w:ascii="Book Antiqua" w:hAnsi="Book Antiqua" w:cs="Arial"/>
          <w:sz w:val="22"/>
          <w:szCs w:val="22"/>
        </w:rPr>
        <w:t xml:space="preserve">a schedule for completing the remaining tasks </w:t>
      </w:r>
      <w:r>
        <w:rPr>
          <w:rFonts w:ascii="Book Antiqua" w:hAnsi="Book Antiqua" w:cs="Arial"/>
          <w:sz w:val="22"/>
          <w:szCs w:val="22"/>
        </w:rPr>
        <w:t>set forth in Parts VIII.B.3.b. through VIII.B.3.f.,</w:t>
      </w:r>
      <w:r w:rsidRPr="00D205DC">
        <w:rPr>
          <w:rFonts w:ascii="Book Antiqua" w:hAnsi="Book Antiqua" w:cs="Arial"/>
          <w:sz w:val="22"/>
          <w:szCs w:val="22"/>
        </w:rPr>
        <w:t xml:space="preserve"> </w:t>
      </w:r>
      <w:r>
        <w:rPr>
          <w:rFonts w:ascii="Book Antiqua" w:hAnsi="Book Antiqua" w:cs="Arial"/>
          <w:sz w:val="22"/>
          <w:szCs w:val="22"/>
        </w:rPr>
        <w:t>or, for fecal coliform TMDLs, the task in Part VIII.B.4</w:t>
      </w:r>
      <w:r w:rsidRPr="00FC07AE">
        <w:rPr>
          <w:rFonts w:ascii="Book Antiqua" w:hAnsi="Book Antiqua" w:cs="Arial"/>
          <w:sz w:val="22"/>
          <w:szCs w:val="22"/>
        </w:rPr>
        <w:t>.  The permittee</w:t>
      </w:r>
      <w:ins w:id="1184" w:author="Anne Marie Capelli" w:date="2015-01-19T17:22:00Z">
        <w:r w:rsidR="00272BD2">
          <w:rPr>
            <w:rFonts w:ascii="Book Antiqua" w:hAnsi="Book Antiqua" w:cs="Arial"/>
            <w:sz w:val="22"/>
            <w:szCs w:val="22"/>
          </w:rPr>
          <w:t>(</w:t>
        </w:r>
      </w:ins>
      <w:ins w:id="1185" w:author="jane.hayes" w:date="2015-01-08T16:20:00Z">
        <w:r w:rsidR="00C92AAC">
          <w:rPr>
            <w:rFonts w:ascii="Book Antiqua" w:hAnsi="Book Antiqua" w:cs="Arial"/>
            <w:sz w:val="22"/>
            <w:szCs w:val="22"/>
          </w:rPr>
          <w:t>s</w:t>
        </w:r>
      </w:ins>
      <w:ins w:id="1186" w:author="Anne Marie Capelli" w:date="2015-01-19T17:22:00Z">
        <w:r w:rsidR="00272BD2">
          <w:rPr>
            <w:rFonts w:ascii="Book Antiqua" w:hAnsi="Book Antiqua" w:cs="Arial"/>
            <w:sz w:val="22"/>
            <w:szCs w:val="22"/>
          </w:rPr>
          <w:t>)</w:t>
        </w:r>
      </w:ins>
      <w:r w:rsidRPr="00FC07AE">
        <w:rPr>
          <w:rFonts w:ascii="Book Antiqua" w:hAnsi="Book Antiqua" w:cs="Arial"/>
          <w:sz w:val="22"/>
          <w:szCs w:val="22"/>
        </w:rPr>
        <w:t xml:space="preserve"> shall prepare a final report that includes the final list of </w:t>
      </w:r>
      <w:r>
        <w:rPr>
          <w:rFonts w:ascii="Book Antiqua" w:hAnsi="Book Antiqua" w:cs="Arial"/>
          <w:sz w:val="22"/>
          <w:szCs w:val="22"/>
        </w:rPr>
        <w:t xml:space="preserve">prioritized water bodies with </w:t>
      </w:r>
      <w:r w:rsidRPr="00FC07AE">
        <w:rPr>
          <w:rFonts w:ascii="Book Antiqua" w:hAnsi="Book Antiqua" w:cs="Arial"/>
          <w:sz w:val="22"/>
          <w:szCs w:val="22"/>
        </w:rPr>
        <w:t>adopted TMDLs, the prioritization factors,  and the associated schedule</w:t>
      </w:r>
      <w:r>
        <w:rPr>
          <w:rFonts w:ascii="Book Antiqua" w:hAnsi="Book Antiqua" w:cs="Arial"/>
          <w:sz w:val="22"/>
          <w:szCs w:val="22"/>
        </w:rPr>
        <w:t xml:space="preserve"> for completing the remaining tasks.</w:t>
      </w:r>
      <w:r w:rsidRPr="00FC07AE">
        <w:rPr>
          <w:rFonts w:ascii="Book Antiqua" w:hAnsi="Book Antiqua" w:cs="Arial"/>
          <w:sz w:val="22"/>
          <w:szCs w:val="22"/>
        </w:rPr>
        <w:t xml:space="preserve"> </w:t>
      </w:r>
      <w:r>
        <w:rPr>
          <w:rFonts w:ascii="Book Antiqua" w:hAnsi="Book Antiqua" w:cs="Arial"/>
          <w:sz w:val="22"/>
          <w:szCs w:val="22"/>
        </w:rPr>
        <w:t xml:space="preserve">The report shall be </w:t>
      </w:r>
      <w:r w:rsidRPr="00FC07AE">
        <w:rPr>
          <w:rFonts w:ascii="Book Antiqua" w:hAnsi="Book Antiqua" w:cs="Arial"/>
          <w:sz w:val="22"/>
          <w:szCs w:val="22"/>
        </w:rPr>
        <w:t>submit</w:t>
      </w:r>
      <w:r>
        <w:rPr>
          <w:rFonts w:ascii="Book Antiqua" w:hAnsi="Book Antiqua" w:cs="Arial"/>
          <w:sz w:val="22"/>
          <w:szCs w:val="22"/>
        </w:rPr>
        <w:t>ted</w:t>
      </w:r>
      <w:r w:rsidRPr="00FC07AE">
        <w:rPr>
          <w:rFonts w:ascii="Book Antiqua" w:hAnsi="Book Antiqua" w:cs="Arial"/>
          <w:sz w:val="22"/>
          <w:szCs w:val="22"/>
        </w:rPr>
        <w:t xml:space="preserve"> to DEP for review and approval</w:t>
      </w:r>
      <w:r>
        <w:rPr>
          <w:rFonts w:ascii="Book Antiqua" w:hAnsi="Book Antiqua" w:cs="Arial"/>
          <w:sz w:val="22"/>
          <w:szCs w:val="22"/>
        </w:rPr>
        <w:t xml:space="preserve">.  </w:t>
      </w:r>
    </w:p>
    <w:p w:rsidR="00BA6FCF" w:rsidRPr="00FC07AE" w:rsidRDefault="00BA6FCF" w:rsidP="00BA6FCF">
      <w:pPr>
        <w:ind w:left="1440"/>
        <w:jc w:val="both"/>
        <w:rPr>
          <w:rFonts w:ascii="Book Antiqua" w:hAnsi="Book Antiqua" w:cs="Arial"/>
          <w:sz w:val="22"/>
          <w:szCs w:val="22"/>
        </w:rPr>
      </w:pPr>
    </w:p>
    <w:p w:rsidR="00BA6FCF" w:rsidRPr="00FC07AE" w:rsidRDefault="00BA6FCF" w:rsidP="00BA6FCF">
      <w:pPr>
        <w:ind w:left="2160"/>
        <w:jc w:val="both"/>
        <w:rPr>
          <w:rFonts w:ascii="Book Antiqua" w:hAnsi="Book Antiqua" w:cs="Arial"/>
          <w:sz w:val="22"/>
          <w:szCs w:val="22"/>
        </w:rPr>
      </w:pPr>
      <w:r w:rsidRPr="00FC07AE">
        <w:rPr>
          <w:rFonts w:ascii="Book Antiqua" w:hAnsi="Book Antiqua" w:cs="Arial"/>
          <w:sz w:val="22"/>
          <w:szCs w:val="22"/>
        </w:rPr>
        <w:t xml:space="preserve">The following steps will be applied to all adopted TMDLs except for those that address fecal coliform impairments, which will be addressed in </w:t>
      </w:r>
      <w:r>
        <w:rPr>
          <w:rFonts w:ascii="Book Antiqua" w:hAnsi="Book Antiqua" w:cs="Arial"/>
          <w:sz w:val="22"/>
          <w:szCs w:val="22"/>
        </w:rPr>
        <w:t>Part VIII.B.4</w:t>
      </w:r>
      <w:r w:rsidRPr="00FC07AE">
        <w:rPr>
          <w:rFonts w:ascii="Book Antiqua" w:hAnsi="Book Antiqua" w:cs="Arial"/>
          <w:sz w:val="22"/>
          <w:szCs w:val="22"/>
        </w:rPr>
        <w:t xml:space="preserve"> below.</w:t>
      </w:r>
      <w:r>
        <w:rPr>
          <w:rFonts w:ascii="Book Antiqua" w:hAnsi="Book Antiqua" w:cs="Arial"/>
          <w:sz w:val="22"/>
          <w:szCs w:val="22"/>
        </w:rPr>
        <w:t xml:space="preserve">  </w:t>
      </w:r>
    </w:p>
    <w:p w:rsidR="00BA6FCF" w:rsidRPr="00FC07AE" w:rsidRDefault="00BA6FCF" w:rsidP="00BA6FCF">
      <w:pPr>
        <w:ind w:left="720"/>
        <w:jc w:val="both"/>
        <w:rPr>
          <w:rFonts w:ascii="Book Antiqua" w:hAnsi="Book Antiqua" w:cs="Arial"/>
          <w:sz w:val="22"/>
          <w:szCs w:val="22"/>
        </w:rPr>
      </w:pPr>
    </w:p>
    <w:p w:rsidR="00BA6FCF" w:rsidRPr="00FC07AE" w:rsidRDefault="00BA6FCF" w:rsidP="00BA6FCF">
      <w:pPr>
        <w:numPr>
          <w:ilvl w:val="1"/>
          <w:numId w:val="44"/>
        </w:numPr>
        <w:ind w:left="1440" w:firstLine="0"/>
        <w:jc w:val="both"/>
        <w:rPr>
          <w:rFonts w:ascii="Book Antiqua" w:hAnsi="Book Antiqua" w:cs="Arial"/>
          <w:sz w:val="22"/>
          <w:szCs w:val="22"/>
        </w:rPr>
      </w:pPr>
      <w:r w:rsidRPr="00FC07AE">
        <w:rPr>
          <w:rFonts w:ascii="Book Antiqua" w:hAnsi="Book Antiqua" w:cs="Arial"/>
          <w:sz w:val="22"/>
          <w:szCs w:val="22"/>
        </w:rPr>
        <w:t>TMDL Monitoring and Assessment Plan (Months 6 -12):</w:t>
      </w:r>
    </w:p>
    <w:p w:rsidR="00BA6FCF" w:rsidRPr="00FC07AE" w:rsidRDefault="00BA6FCF" w:rsidP="00BA6FCF">
      <w:pPr>
        <w:ind w:left="1440"/>
        <w:jc w:val="both"/>
        <w:rPr>
          <w:rFonts w:ascii="Book Antiqua" w:hAnsi="Book Antiqua" w:cs="Arial"/>
          <w:iCs/>
          <w:sz w:val="22"/>
          <w:szCs w:val="22"/>
        </w:rPr>
      </w:pPr>
    </w:p>
    <w:p w:rsidR="00BA6FCF" w:rsidRPr="00FC07AE" w:rsidRDefault="00BA6FCF" w:rsidP="00BA6FCF">
      <w:pPr>
        <w:ind w:left="2160"/>
        <w:jc w:val="both"/>
        <w:rPr>
          <w:rFonts w:ascii="Book Antiqua" w:hAnsi="Book Antiqua" w:cs="Arial"/>
          <w:sz w:val="22"/>
          <w:szCs w:val="22"/>
        </w:rPr>
      </w:pPr>
      <w:r w:rsidRPr="00FC07AE">
        <w:rPr>
          <w:rFonts w:ascii="Book Antiqua" w:hAnsi="Book Antiqua" w:cs="Arial"/>
          <w:iCs/>
          <w:sz w:val="22"/>
          <w:szCs w:val="22"/>
        </w:rPr>
        <w:t xml:space="preserve">Within one year of the effective date of the </w:t>
      </w:r>
      <w:r>
        <w:rPr>
          <w:rFonts w:ascii="Book Antiqua" w:hAnsi="Book Antiqua" w:cs="Arial"/>
          <w:iCs/>
          <w:sz w:val="22"/>
          <w:szCs w:val="22"/>
        </w:rPr>
        <w:t>MS4 permit, the MS4 permittee</w:t>
      </w:r>
      <w:ins w:id="1187" w:author="Anne Marie Capelli" w:date="2015-01-19T17:23:00Z">
        <w:r w:rsidR="00272BD2">
          <w:rPr>
            <w:rFonts w:ascii="Book Antiqua" w:hAnsi="Book Antiqua" w:cs="Arial"/>
            <w:iCs/>
            <w:sz w:val="22"/>
            <w:szCs w:val="22"/>
          </w:rPr>
          <w:t>(s)</w:t>
        </w:r>
      </w:ins>
      <w:r w:rsidRPr="00FC07AE">
        <w:rPr>
          <w:rFonts w:ascii="Book Antiqua" w:hAnsi="Book Antiqua" w:cs="Arial"/>
          <w:iCs/>
          <w:sz w:val="22"/>
          <w:szCs w:val="22"/>
        </w:rPr>
        <w:t xml:space="preserve"> shall prepare and submit to the Department a TMDL Monitoring and Assessment Plan (“Pl</w:t>
      </w:r>
      <w:r>
        <w:rPr>
          <w:rFonts w:ascii="Book Antiqua" w:hAnsi="Book Antiqua" w:cs="Arial"/>
          <w:iCs/>
          <w:sz w:val="22"/>
          <w:szCs w:val="22"/>
        </w:rPr>
        <w:t>an”) for the top priority water</w:t>
      </w:r>
      <w:r w:rsidRPr="00FC07AE">
        <w:rPr>
          <w:rFonts w:ascii="Book Antiqua" w:hAnsi="Book Antiqua" w:cs="Arial"/>
          <w:iCs/>
          <w:sz w:val="22"/>
          <w:szCs w:val="22"/>
        </w:rPr>
        <w:t xml:space="preserve"> body </w:t>
      </w:r>
      <w:r>
        <w:rPr>
          <w:rFonts w:ascii="Book Antiqua" w:hAnsi="Book Antiqua" w:cs="Arial"/>
          <w:iCs/>
          <w:sz w:val="22"/>
          <w:szCs w:val="22"/>
        </w:rPr>
        <w:t>in the DEP-</w:t>
      </w:r>
      <w:r w:rsidRPr="00FC07AE">
        <w:rPr>
          <w:rFonts w:ascii="Book Antiqua" w:hAnsi="Book Antiqua" w:cs="Arial"/>
          <w:iCs/>
          <w:sz w:val="22"/>
          <w:szCs w:val="22"/>
        </w:rPr>
        <w:t xml:space="preserve">approved TMDL Prioritization Report.  </w:t>
      </w:r>
      <w:r>
        <w:rPr>
          <w:rFonts w:ascii="Book Antiqua" w:hAnsi="Book Antiqua" w:cs="Arial"/>
          <w:iCs/>
          <w:sz w:val="22"/>
          <w:szCs w:val="22"/>
        </w:rPr>
        <w:t>Each a</w:t>
      </w:r>
      <w:r w:rsidRPr="00FC07AE">
        <w:rPr>
          <w:rFonts w:ascii="Book Antiqua" w:hAnsi="Book Antiqua" w:cs="Arial"/>
          <w:iCs/>
          <w:sz w:val="22"/>
          <w:szCs w:val="22"/>
        </w:rPr>
        <w:t>dditional Plan shall be developed and submitted to DEP pursuant to the schedule  in the</w:t>
      </w:r>
      <w:r>
        <w:rPr>
          <w:rFonts w:ascii="Book Antiqua" w:hAnsi="Book Antiqua" w:cs="Arial"/>
          <w:iCs/>
          <w:sz w:val="22"/>
          <w:szCs w:val="22"/>
        </w:rPr>
        <w:t xml:space="preserve"> approved</w:t>
      </w:r>
      <w:r w:rsidRPr="00FC07AE">
        <w:rPr>
          <w:rFonts w:ascii="Book Antiqua" w:hAnsi="Book Antiqua" w:cs="Arial"/>
          <w:iCs/>
          <w:sz w:val="22"/>
          <w:szCs w:val="22"/>
        </w:rPr>
        <w:t xml:space="preserve"> TMDL Prioritization Report.  </w:t>
      </w:r>
      <w:del w:id="1188" w:author="jane.hayes" w:date="2015-01-08T16:21:00Z">
        <w:r w:rsidDel="00956134">
          <w:rPr>
            <w:rFonts w:ascii="Book Antiqua" w:hAnsi="Book Antiqua" w:cs="Arial"/>
            <w:iCs/>
            <w:sz w:val="22"/>
            <w:szCs w:val="22"/>
          </w:rPr>
          <w:delText>If multiple permittees assigned a water body the same priority and schedule, the</w:delText>
        </w:r>
        <w:r w:rsidRPr="00D205DC" w:rsidDel="00956134">
          <w:rPr>
            <w:rFonts w:ascii="Book Antiqua" w:hAnsi="Book Antiqua" w:cs="Arial"/>
            <w:iCs/>
            <w:sz w:val="22"/>
            <w:szCs w:val="22"/>
          </w:rPr>
          <w:delText xml:space="preserve"> </w:delText>
        </w:r>
        <w:r w:rsidDel="00956134">
          <w:rPr>
            <w:rFonts w:ascii="Book Antiqua" w:hAnsi="Book Antiqua" w:cs="Arial"/>
            <w:iCs/>
            <w:sz w:val="22"/>
            <w:szCs w:val="22"/>
          </w:rPr>
          <w:delText>permittees</w:delText>
        </w:r>
        <w:r w:rsidRPr="00D205DC" w:rsidDel="00956134">
          <w:rPr>
            <w:rFonts w:ascii="Book Antiqua" w:hAnsi="Book Antiqua" w:cs="Arial"/>
            <w:iCs/>
            <w:sz w:val="22"/>
            <w:szCs w:val="22"/>
          </w:rPr>
          <w:delText xml:space="preserve"> can collaborat</w:delText>
        </w:r>
        <w:r w:rsidDel="00956134">
          <w:rPr>
            <w:rFonts w:ascii="Book Antiqua" w:hAnsi="Book Antiqua" w:cs="Arial"/>
            <w:iCs/>
            <w:sz w:val="22"/>
            <w:szCs w:val="22"/>
          </w:rPr>
          <w:delText>e</w:delText>
        </w:r>
        <w:r w:rsidRPr="00D205DC" w:rsidDel="00956134">
          <w:rPr>
            <w:rFonts w:ascii="Book Antiqua" w:hAnsi="Book Antiqua" w:cs="Arial"/>
            <w:iCs/>
            <w:sz w:val="22"/>
            <w:szCs w:val="22"/>
          </w:rPr>
          <w:delText xml:space="preserve"> </w:delText>
        </w:r>
        <w:r w:rsidDel="00956134">
          <w:rPr>
            <w:rFonts w:ascii="Book Antiqua" w:hAnsi="Book Antiqua" w:cs="Arial"/>
            <w:iCs/>
            <w:sz w:val="22"/>
            <w:szCs w:val="22"/>
          </w:rPr>
          <w:delText>on the Plan</w:delText>
        </w:r>
        <w:r w:rsidRPr="00D205DC" w:rsidDel="00956134">
          <w:rPr>
            <w:rFonts w:ascii="Book Antiqua" w:hAnsi="Book Antiqua" w:cs="Arial"/>
            <w:iCs/>
            <w:sz w:val="22"/>
            <w:szCs w:val="22"/>
          </w:rPr>
          <w:delText>.</w:delText>
        </w:r>
        <w:r w:rsidRPr="00FC07AE" w:rsidDel="00956134">
          <w:rPr>
            <w:rFonts w:ascii="Book Antiqua" w:hAnsi="Book Antiqua" w:cs="Arial"/>
            <w:iCs/>
            <w:sz w:val="22"/>
            <w:szCs w:val="22"/>
          </w:rPr>
          <w:delText xml:space="preserve">  </w:delText>
        </w:r>
      </w:del>
      <w:r>
        <w:rPr>
          <w:rFonts w:ascii="Book Antiqua" w:hAnsi="Book Antiqua" w:cs="Arial"/>
          <w:iCs/>
          <w:sz w:val="22"/>
          <w:szCs w:val="22"/>
        </w:rPr>
        <w:t>Each</w:t>
      </w:r>
      <w:r w:rsidRPr="00FC07AE">
        <w:rPr>
          <w:rFonts w:ascii="Book Antiqua" w:hAnsi="Book Antiqua" w:cs="Arial"/>
          <w:iCs/>
          <w:sz w:val="22"/>
          <w:szCs w:val="22"/>
        </w:rPr>
        <w:t xml:space="preserve"> Plan shall determine, collect, and assess any additional </w:t>
      </w:r>
      <w:r w:rsidRPr="00FC07AE">
        <w:rPr>
          <w:rFonts w:ascii="Book Antiqua" w:hAnsi="Book Antiqua" w:cs="Arial"/>
          <w:iCs/>
          <w:sz w:val="22"/>
          <w:szCs w:val="22"/>
        </w:rPr>
        <w:lastRenderedPageBreak/>
        <w:t xml:space="preserve">information that is needed to </w:t>
      </w:r>
      <w:r>
        <w:rPr>
          <w:rFonts w:ascii="Book Antiqua" w:hAnsi="Book Antiqua" w:cs="Arial"/>
          <w:iCs/>
          <w:sz w:val="22"/>
          <w:szCs w:val="22"/>
        </w:rPr>
        <w:t>identify either a</w:t>
      </w:r>
      <w:r w:rsidRPr="00FC07AE">
        <w:rPr>
          <w:rFonts w:ascii="Book Antiqua" w:hAnsi="Book Antiqua" w:cs="Arial"/>
          <w:iCs/>
          <w:sz w:val="22"/>
          <w:szCs w:val="22"/>
        </w:rPr>
        <w:t xml:space="preserve"> MS4 stormwater outfall</w:t>
      </w:r>
      <w:r>
        <w:rPr>
          <w:rFonts w:ascii="Book Antiqua" w:hAnsi="Book Antiqua" w:cs="Arial"/>
          <w:iCs/>
          <w:sz w:val="22"/>
          <w:szCs w:val="22"/>
        </w:rPr>
        <w:t xml:space="preserve"> or, for indirect discharges to a TMDL water body, a point of interconnection to the downstream MS4 that will be used to determine progress towards meeting the pollutant load reductions established in the MS4 wasteload allocation of the adopted TMDL.</w:t>
      </w:r>
      <w:r w:rsidRPr="0064410A">
        <w:rPr>
          <w:rFonts w:ascii="Book Antiqua" w:hAnsi="Book Antiqua" w:cs="Arial"/>
          <w:iCs/>
          <w:sz w:val="22"/>
          <w:szCs w:val="22"/>
        </w:rPr>
        <w:t xml:space="preserve"> </w:t>
      </w:r>
      <w:r>
        <w:rPr>
          <w:rFonts w:ascii="Book Antiqua" w:hAnsi="Book Antiqua" w:cs="Arial"/>
          <w:iCs/>
          <w:sz w:val="22"/>
          <w:szCs w:val="22"/>
        </w:rPr>
        <w:t>This outfall or point of interconnection shall be referred to as the “load assessment discharge point”</w:t>
      </w:r>
      <w:r w:rsidRPr="00FC07AE">
        <w:rPr>
          <w:rFonts w:ascii="Book Antiqua" w:hAnsi="Book Antiqua" w:cs="Arial"/>
          <w:iCs/>
          <w:sz w:val="22"/>
          <w:szCs w:val="22"/>
        </w:rPr>
        <w:t xml:space="preserve">  </w:t>
      </w:r>
      <w:r>
        <w:rPr>
          <w:rFonts w:ascii="Book Antiqua" w:hAnsi="Book Antiqua" w:cs="Arial"/>
          <w:sz w:val="22"/>
          <w:szCs w:val="22"/>
        </w:rPr>
        <w:t>Each</w:t>
      </w:r>
      <w:r w:rsidRPr="00FC07AE">
        <w:rPr>
          <w:rFonts w:ascii="Book Antiqua" w:hAnsi="Book Antiqua" w:cs="Arial"/>
          <w:sz w:val="22"/>
          <w:szCs w:val="22"/>
        </w:rPr>
        <w:t xml:space="preserve"> Plan will, at a minimum, include the following elements:</w:t>
      </w:r>
    </w:p>
    <w:p w:rsidR="00BA6FCF" w:rsidRPr="00FC07AE" w:rsidRDefault="00BA6FCF" w:rsidP="00BA6FCF">
      <w:pPr>
        <w:ind w:left="1440"/>
        <w:jc w:val="both"/>
        <w:rPr>
          <w:rFonts w:ascii="Book Antiqua" w:hAnsi="Book Antiqua" w:cs="Arial"/>
          <w:sz w:val="22"/>
          <w:szCs w:val="22"/>
        </w:rPr>
      </w:pPr>
    </w:p>
    <w:p w:rsidR="00BA6FCF" w:rsidRDefault="00BA6FCF" w:rsidP="00BA6FCF">
      <w:pPr>
        <w:numPr>
          <w:ilvl w:val="0"/>
          <w:numId w:val="43"/>
        </w:numPr>
        <w:ind w:left="2880" w:hanging="720"/>
        <w:jc w:val="both"/>
        <w:rPr>
          <w:rFonts w:ascii="Book Antiqua" w:hAnsi="Book Antiqua" w:cs="Arial"/>
          <w:sz w:val="22"/>
          <w:szCs w:val="22"/>
        </w:rPr>
      </w:pPr>
      <w:r w:rsidRPr="0064410A">
        <w:rPr>
          <w:rFonts w:ascii="Book Antiqua" w:hAnsi="Book Antiqua" w:cs="Arial"/>
          <w:sz w:val="22"/>
          <w:szCs w:val="22"/>
        </w:rPr>
        <w:t xml:space="preserve">Using appropriate event mean concentrations (EMCs) and estimates of the </w:t>
      </w:r>
      <w:r w:rsidRPr="00A613A7">
        <w:rPr>
          <w:rFonts w:ascii="Book Antiqua" w:hAnsi="Book Antiqua" w:cs="Arial"/>
          <w:sz w:val="22"/>
          <w:szCs w:val="22"/>
        </w:rPr>
        <w:t>stormwater volume,</w:t>
      </w:r>
      <w:r w:rsidRPr="0064410A">
        <w:rPr>
          <w:rFonts w:ascii="Book Antiqua" w:hAnsi="Book Antiqua" w:cs="Arial"/>
          <w:sz w:val="22"/>
          <w:szCs w:val="22"/>
        </w:rPr>
        <w:t xml:space="preserve">  </w:t>
      </w:r>
      <w:del w:id="1189" w:author="jane.hayes" w:date="2015-01-08T16:21:00Z">
        <w:r w:rsidRPr="0064410A" w:rsidDel="00956134">
          <w:rPr>
            <w:rFonts w:ascii="Book Antiqua" w:hAnsi="Book Antiqua" w:cs="Arial"/>
            <w:sz w:val="22"/>
            <w:szCs w:val="22"/>
          </w:rPr>
          <w:delText xml:space="preserve">each </w:delText>
        </w:r>
      </w:del>
      <w:ins w:id="1190" w:author="jane.hayes" w:date="2015-01-08T16:21:00Z">
        <w:r w:rsidR="00956134">
          <w:rPr>
            <w:rFonts w:ascii="Book Antiqua" w:hAnsi="Book Antiqua" w:cs="Arial"/>
            <w:sz w:val="22"/>
            <w:szCs w:val="22"/>
          </w:rPr>
          <w:t xml:space="preserve">the affected </w:t>
        </w:r>
      </w:ins>
      <w:r w:rsidRPr="0064410A">
        <w:rPr>
          <w:rFonts w:ascii="Book Antiqua" w:hAnsi="Book Antiqua" w:cs="Arial"/>
          <w:sz w:val="22"/>
          <w:szCs w:val="22"/>
        </w:rPr>
        <w:t>permittee</w:t>
      </w:r>
      <w:ins w:id="1191" w:author="jane.hayes" w:date="2015-01-08T16:21:00Z">
        <w:r w:rsidR="00956134">
          <w:rPr>
            <w:rFonts w:ascii="Book Antiqua" w:hAnsi="Book Antiqua" w:cs="Arial"/>
            <w:sz w:val="22"/>
            <w:szCs w:val="22"/>
          </w:rPr>
          <w:t>s</w:t>
        </w:r>
      </w:ins>
      <w:r w:rsidRPr="0064410A">
        <w:rPr>
          <w:rFonts w:ascii="Book Antiqua" w:hAnsi="Book Antiqua" w:cs="Arial"/>
          <w:sz w:val="22"/>
          <w:szCs w:val="22"/>
        </w:rPr>
        <w:t xml:space="preserve"> shall develop a table showing the estimated annual loadings for the parameter(s) of concern that are discharged directly or indirectly from the MS4</w:t>
      </w:r>
      <w:ins w:id="1192" w:author="Anne Marie Capelli" w:date="2015-01-19T17:24:00Z">
        <w:r w:rsidR="00272BD2">
          <w:rPr>
            <w:rFonts w:ascii="Book Antiqua" w:hAnsi="Book Antiqua" w:cs="Arial"/>
            <w:sz w:val="22"/>
            <w:szCs w:val="22"/>
          </w:rPr>
          <w:t>(s)</w:t>
        </w:r>
      </w:ins>
      <w:r w:rsidRPr="0064410A">
        <w:rPr>
          <w:rFonts w:ascii="Book Antiqua" w:hAnsi="Book Antiqua" w:cs="Arial"/>
          <w:sz w:val="22"/>
          <w:szCs w:val="22"/>
        </w:rPr>
        <w:t xml:space="preserve"> into the water body with an adopted TMDL. </w:t>
      </w:r>
      <w:r>
        <w:rPr>
          <w:rFonts w:ascii="Book Antiqua" w:hAnsi="Book Antiqua" w:cs="Arial"/>
          <w:sz w:val="22"/>
          <w:szCs w:val="22"/>
        </w:rPr>
        <w:t>For permittees that discharge indirectly to the TMDL water body, they will calculate the loads that their MS4 discharges into the downstream MS4(s) which subsequently discharges to the TMDL water body.</w:t>
      </w:r>
    </w:p>
    <w:p w:rsidR="00BA6FCF" w:rsidRPr="00D205DC" w:rsidRDefault="00BA6FCF" w:rsidP="00BA6FCF">
      <w:pPr>
        <w:ind w:left="2880"/>
        <w:jc w:val="both"/>
        <w:rPr>
          <w:rFonts w:ascii="Book Antiqua" w:hAnsi="Book Antiqua" w:cs="Arial"/>
          <w:sz w:val="22"/>
          <w:szCs w:val="22"/>
        </w:rPr>
      </w:pPr>
    </w:p>
    <w:p w:rsidR="00BA6FCF" w:rsidRPr="0064410A" w:rsidRDefault="00BA6FCF" w:rsidP="00BA6FCF">
      <w:pPr>
        <w:numPr>
          <w:ilvl w:val="0"/>
          <w:numId w:val="43"/>
        </w:numPr>
        <w:ind w:left="2880" w:hanging="720"/>
        <w:jc w:val="both"/>
        <w:rPr>
          <w:rFonts w:ascii="Book Antiqua" w:hAnsi="Book Antiqua" w:cs="Arial"/>
          <w:sz w:val="22"/>
          <w:szCs w:val="22"/>
        </w:rPr>
      </w:pPr>
      <w:r w:rsidRPr="0064410A">
        <w:rPr>
          <w:rFonts w:ascii="Book Antiqua" w:hAnsi="Book Antiqua" w:cs="Arial"/>
          <w:sz w:val="22"/>
          <w:szCs w:val="22"/>
        </w:rPr>
        <w:t xml:space="preserve">The </w:t>
      </w:r>
      <w:ins w:id="1193" w:author="jane.hayes" w:date="2015-01-08T16:21:00Z">
        <w:r w:rsidR="00956134">
          <w:rPr>
            <w:rFonts w:ascii="Book Antiqua" w:hAnsi="Book Antiqua" w:cs="Arial"/>
            <w:sz w:val="22"/>
            <w:szCs w:val="22"/>
          </w:rPr>
          <w:t xml:space="preserve">affected </w:t>
        </w:r>
      </w:ins>
      <w:r w:rsidRPr="0064410A">
        <w:rPr>
          <w:rFonts w:ascii="Book Antiqua" w:hAnsi="Book Antiqua" w:cs="Arial"/>
          <w:sz w:val="22"/>
          <w:szCs w:val="22"/>
        </w:rPr>
        <w:t>permittee</w:t>
      </w:r>
      <w:ins w:id="1194" w:author="Anne Marie Capelli" w:date="2015-01-19T17:24:00Z">
        <w:r w:rsidR="00272BD2">
          <w:rPr>
            <w:rFonts w:ascii="Book Antiqua" w:hAnsi="Book Antiqua" w:cs="Arial"/>
            <w:sz w:val="22"/>
            <w:szCs w:val="22"/>
          </w:rPr>
          <w:t>(</w:t>
        </w:r>
      </w:ins>
      <w:ins w:id="1195" w:author="jane.hayes" w:date="2015-01-08T16:21:00Z">
        <w:r w:rsidR="00956134">
          <w:rPr>
            <w:rFonts w:ascii="Book Antiqua" w:hAnsi="Book Antiqua" w:cs="Arial"/>
            <w:sz w:val="22"/>
            <w:szCs w:val="22"/>
          </w:rPr>
          <w:t>s</w:t>
        </w:r>
      </w:ins>
      <w:ins w:id="1196" w:author="Anne Marie Capelli" w:date="2015-01-19T17:24:00Z">
        <w:r w:rsidR="00272BD2">
          <w:rPr>
            <w:rFonts w:ascii="Book Antiqua" w:hAnsi="Book Antiqua" w:cs="Arial"/>
            <w:sz w:val="22"/>
            <w:szCs w:val="22"/>
          </w:rPr>
          <w:t>)</w:t>
        </w:r>
      </w:ins>
      <w:r w:rsidRPr="0064410A">
        <w:rPr>
          <w:rFonts w:ascii="Book Antiqua" w:hAnsi="Book Antiqua" w:cs="Arial"/>
          <w:sz w:val="22"/>
          <w:szCs w:val="22"/>
        </w:rPr>
        <w:t xml:space="preserve"> shall select the load assessment </w:t>
      </w:r>
      <w:r>
        <w:rPr>
          <w:rFonts w:ascii="Book Antiqua" w:hAnsi="Book Antiqua" w:cs="Arial"/>
          <w:sz w:val="22"/>
          <w:szCs w:val="22"/>
        </w:rPr>
        <w:t>discharge point</w:t>
      </w:r>
      <w:r w:rsidRPr="0064410A">
        <w:rPr>
          <w:rFonts w:ascii="Book Antiqua" w:hAnsi="Book Antiqua" w:cs="Arial"/>
          <w:sz w:val="22"/>
          <w:szCs w:val="22"/>
        </w:rPr>
        <w:t xml:space="preserve"> using factors to include but not be limited to the total annual loading of the pollutant(s) of concern calculated in (1) above; water quality, </w:t>
      </w:r>
      <w:r w:rsidRPr="0064410A">
        <w:rPr>
          <w:rFonts w:ascii="Book Antiqua" w:hAnsi="Book Antiqua" w:cs="Arial"/>
          <w:iCs/>
          <w:sz w:val="22"/>
          <w:szCs w:val="22"/>
        </w:rPr>
        <w:t>sediment or biological monitoring results; or planned stormwater retrofitting projects.  The permittee(s) shall</w:t>
      </w:r>
      <w:r w:rsidRPr="0064410A">
        <w:rPr>
          <w:rFonts w:ascii="Book Antiqua" w:hAnsi="Book Antiqua" w:cs="Arial"/>
          <w:sz w:val="22"/>
          <w:szCs w:val="22"/>
        </w:rPr>
        <w:t xml:space="preserve"> justify the selection of the load assessment </w:t>
      </w:r>
      <w:r>
        <w:rPr>
          <w:rFonts w:ascii="Book Antiqua" w:hAnsi="Book Antiqua" w:cs="Arial"/>
          <w:sz w:val="22"/>
          <w:szCs w:val="22"/>
        </w:rPr>
        <w:t>discharge point</w:t>
      </w:r>
      <w:r w:rsidRPr="0064410A">
        <w:rPr>
          <w:rFonts w:ascii="Book Antiqua" w:hAnsi="Book Antiqua" w:cs="Arial"/>
          <w:sz w:val="22"/>
          <w:szCs w:val="22"/>
        </w:rPr>
        <w:t xml:space="preserve"> based on the prioritization factors.  </w:t>
      </w:r>
    </w:p>
    <w:p w:rsidR="00BA6FCF" w:rsidRPr="00FC07AE" w:rsidRDefault="00BA6FCF" w:rsidP="00BA6FCF">
      <w:pPr>
        <w:ind w:hanging="720"/>
        <w:jc w:val="both"/>
        <w:rPr>
          <w:rFonts w:ascii="Book Antiqua" w:hAnsi="Book Antiqua" w:cs="Arial"/>
          <w:sz w:val="22"/>
          <w:szCs w:val="22"/>
        </w:rPr>
      </w:pPr>
    </w:p>
    <w:p w:rsidR="00BA6FCF" w:rsidRPr="00FC07AE" w:rsidRDefault="00BA6FCF" w:rsidP="00BA6FCF">
      <w:pPr>
        <w:numPr>
          <w:ilvl w:val="0"/>
          <w:numId w:val="43"/>
        </w:numPr>
        <w:ind w:left="2880" w:hanging="720"/>
        <w:jc w:val="both"/>
        <w:rPr>
          <w:rFonts w:ascii="Book Antiqua" w:hAnsi="Book Antiqua" w:cs="Arial"/>
          <w:sz w:val="22"/>
          <w:szCs w:val="22"/>
        </w:rPr>
      </w:pPr>
      <w:r>
        <w:rPr>
          <w:rFonts w:ascii="Book Antiqua" w:hAnsi="Book Antiqua" w:cs="Arial"/>
          <w:sz w:val="22"/>
          <w:szCs w:val="22"/>
        </w:rPr>
        <w:t xml:space="preserve">The </w:t>
      </w:r>
      <w:ins w:id="1197" w:author="jane.hayes" w:date="2015-01-08T16:21:00Z">
        <w:r w:rsidR="00956134">
          <w:rPr>
            <w:rFonts w:ascii="Book Antiqua" w:hAnsi="Book Antiqua" w:cs="Arial"/>
            <w:sz w:val="22"/>
            <w:szCs w:val="22"/>
          </w:rPr>
          <w:t xml:space="preserve">affected </w:t>
        </w:r>
      </w:ins>
      <w:r>
        <w:rPr>
          <w:rFonts w:ascii="Book Antiqua" w:hAnsi="Book Antiqua" w:cs="Arial"/>
          <w:sz w:val="22"/>
          <w:szCs w:val="22"/>
        </w:rPr>
        <w:t>permittee</w:t>
      </w:r>
      <w:ins w:id="1198" w:author="Anne Marie Capelli" w:date="2015-01-19T17:24:00Z">
        <w:r w:rsidR="00272BD2">
          <w:rPr>
            <w:rFonts w:ascii="Book Antiqua" w:hAnsi="Book Antiqua" w:cs="Arial"/>
            <w:sz w:val="22"/>
            <w:szCs w:val="22"/>
          </w:rPr>
          <w:t>(</w:t>
        </w:r>
      </w:ins>
      <w:ins w:id="1199" w:author="jane.hayes" w:date="2015-01-08T16:21:00Z">
        <w:r w:rsidR="00956134">
          <w:rPr>
            <w:rFonts w:ascii="Book Antiqua" w:hAnsi="Book Antiqua" w:cs="Arial"/>
            <w:sz w:val="22"/>
            <w:szCs w:val="22"/>
          </w:rPr>
          <w:t>s</w:t>
        </w:r>
      </w:ins>
      <w:ins w:id="1200" w:author="Anne Marie Capelli" w:date="2015-01-19T17:24:00Z">
        <w:r w:rsidR="00272BD2">
          <w:rPr>
            <w:rFonts w:ascii="Book Antiqua" w:hAnsi="Book Antiqua" w:cs="Arial"/>
            <w:sz w:val="22"/>
            <w:szCs w:val="22"/>
          </w:rPr>
          <w:t>)</w:t>
        </w:r>
      </w:ins>
      <w:r>
        <w:rPr>
          <w:rFonts w:ascii="Book Antiqua" w:hAnsi="Book Antiqua" w:cs="Arial"/>
          <w:sz w:val="22"/>
          <w:szCs w:val="22"/>
        </w:rPr>
        <w:t xml:space="preserve"> shall submit the first d</w:t>
      </w:r>
      <w:r w:rsidRPr="00FC07AE">
        <w:rPr>
          <w:rFonts w:ascii="Book Antiqua" w:hAnsi="Book Antiqua" w:cs="Arial"/>
          <w:sz w:val="22"/>
          <w:szCs w:val="22"/>
        </w:rPr>
        <w:t xml:space="preserve">raft Plan to DEP for review and approval within </w:t>
      </w:r>
      <w:r>
        <w:rPr>
          <w:rFonts w:ascii="Book Antiqua" w:hAnsi="Book Antiqua" w:cs="Arial"/>
          <w:sz w:val="22"/>
          <w:szCs w:val="22"/>
        </w:rPr>
        <w:t>twelve</w:t>
      </w:r>
      <w:r w:rsidRPr="00FC07AE">
        <w:rPr>
          <w:rFonts w:ascii="Book Antiqua" w:hAnsi="Book Antiqua" w:cs="Arial"/>
          <w:sz w:val="22"/>
          <w:szCs w:val="22"/>
        </w:rPr>
        <w:t xml:space="preserve"> months of </w:t>
      </w:r>
      <w:r>
        <w:rPr>
          <w:rFonts w:ascii="Book Antiqua" w:hAnsi="Book Antiqua" w:cs="Arial"/>
          <w:sz w:val="22"/>
          <w:szCs w:val="22"/>
        </w:rPr>
        <w:t xml:space="preserve">the effective date of this permit.  Subsequent Plans for other prioritized water bodies shall be submitted pursuant to the schedule in the DEP approved TMDL Prioritization Report.  </w:t>
      </w:r>
      <w:r w:rsidRPr="00FC07AE">
        <w:rPr>
          <w:rFonts w:ascii="Book Antiqua" w:hAnsi="Book Antiqua" w:cs="Arial"/>
          <w:sz w:val="22"/>
          <w:szCs w:val="22"/>
        </w:rPr>
        <w:t xml:space="preserve">DEP shall review the </w:t>
      </w:r>
      <w:r>
        <w:rPr>
          <w:rFonts w:ascii="Book Antiqua" w:hAnsi="Book Antiqua" w:cs="Arial"/>
          <w:sz w:val="22"/>
          <w:szCs w:val="22"/>
        </w:rPr>
        <w:t xml:space="preserve">draft </w:t>
      </w:r>
      <w:r w:rsidRPr="00FC07AE">
        <w:rPr>
          <w:rFonts w:ascii="Book Antiqua" w:hAnsi="Book Antiqua" w:cs="Arial"/>
          <w:sz w:val="22"/>
          <w:szCs w:val="22"/>
        </w:rPr>
        <w:t>Plan and either approve</w:t>
      </w:r>
      <w:r>
        <w:rPr>
          <w:rFonts w:ascii="Book Antiqua" w:hAnsi="Book Antiqua" w:cs="Arial"/>
          <w:sz w:val="22"/>
          <w:szCs w:val="22"/>
        </w:rPr>
        <w:t xml:space="preserve"> it</w:t>
      </w:r>
      <w:r w:rsidRPr="00FC07AE">
        <w:rPr>
          <w:rFonts w:ascii="Book Antiqua" w:hAnsi="Book Antiqua" w:cs="Arial"/>
          <w:sz w:val="22"/>
          <w:szCs w:val="22"/>
        </w:rPr>
        <w:t xml:space="preserve"> or provide comments and proposed revisions to t</w:t>
      </w:r>
      <w:r>
        <w:rPr>
          <w:rFonts w:ascii="Book Antiqua" w:hAnsi="Book Antiqua" w:cs="Arial"/>
          <w:sz w:val="22"/>
          <w:szCs w:val="22"/>
        </w:rPr>
        <w:t>he p</w:t>
      </w:r>
      <w:r w:rsidRPr="00FC07AE">
        <w:rPr>
          <w:rFonts w:ascii="Book Antiqua" w:hAnsi="Book Antiqua" w:cs="Arial"/>
          <w:sz w:val="22"/>
          <w:szCs w:val="22"/>
        </w:rPr>
        <w:t>ermittee</w:t>
      </w:r>
      <w:ins w:id="1201" w:author="jane.hayes" w:date="2015-01-08T16:21:00Z">
        <w:r w:rsidR="00956134">
          <w:rPr>
            <w:rFonts w:ascii="Book Antiqua" w:hAnsi="Book Antiqua" w:cs="Arial"/>
            <w:sz w:val="22"/>
            <w:szCs w:val="22"/>
          </w:rPr>
          <w:t>s</w:t>
        </w:r>
      </w:ins>
      <w:r w:rsidRPr="00FC07AE">
        <w:rPr>
          <w:rFonts w:ascii="Book Antiqua" w:hAnsi="Book Antiqua" w:cs="Arial"/>
          <w:sz w:val="22"/>
          <w:szCs w:val="22"/>
        </w:rPr>
        <w:t xml:space="preserve">. </w:t>
      </w:r>
      <w:r>
        <w:rPr>
          <w:rFonts w:ascii="Book Antiqua" w:hAnsi="Book Antiqua" w:cs="Arial"/>
          <w:sz w:val="22"/>
          <w:szCs w:val="22"/>
        </w:rPr>
        <w:t xml:space="preserve"> </w:t>
      </w:r>
      <w:r w:rsidRPr="00FC07AE">
        <w:rPr>
          <w:rFonts w:ascii="Book Antiqua" w:hAnsi="Book Antiqua" w:cs="Arial"/>
          <w:sz w:val="22"/>
          <w:szCs w:val="22"/>
        </w:rPr>
        <w:t>The permittee</w:t>
      </w:r>
      <w:ins w:id="1202" w:author="jane.hayes" w:date="2015-01-08T16:21:00Z">
        <w:r w:rsidR="00956134">
          <w:rPr>
            <w:rFonts w:ascii="Book Antiqua" w:hAnsi="Book Antiqua" w:cs="Arial"/>
            <w:sz w:val="22"/>
            <w:szCs w:val="22"/>
          </w:rPr>
          <w:t>s</w:t>
        </w:r>
      </w:ins>
      <w:r w:rsidRPr="00FC07AE">
        <w:rPr>
          <w:rFonts w:ascii="Book Antiqua" w:hAnsi="Book Antiqua" w:cs="Arial"/>
          <w:sz w:val="22"/>
          <w:szCs w:val="22"/>
        </w:rPr>
        <w:t xml:space="preserve"> shall incorporate proposed revisions</w:t>
      </w:r>
      <w:r>
        <w:rPr>
          <w:rFonts w:ascii="Book Antiqua" w:hAnsi="Book Antiqua" w:cs="Arial"/>
          <w:sz w:val="22"/>
          <w:szCs w:val="22"/>
        </w:rPr>
        <w:t>,</w:t>
      </w:r>
      <w:r w:rsidRPr="00FC07AE">
        <w:rPr>
          <w:rFonts w:ascii="Book Antiqua" w:hAnsi="Book Antiqua" w:cs="Arial"/>
          <w:sz w:val="22"/>
          <w:szCs w:val="22"/>
        </w:rPr>
        <w:t xml:space="preserve"> as applicable</w:t>
      </w:r>
      <w:r>
        <w:rPr>
          <w:rFonts w:ascii="Book Antiqua" w:hAnsi="Book Antiqua" w:cs="Arial"/>
          <w:sz w:val="22"/>
          <w:szCs w:val="22"/>
        </w:rPr>
        <w:t>, and submit a r</w:t>
      </w:r>
      <w:r w:rsidRPr="00FC07AE">
        <w:rPr>
          <w:rFonts w:ascii="Book Antiqua" w:hAnsi="Book Antiqua" w:cs="Arial"/>
          <w:sz w:val="22"/>
          <w:szCs w:val="22"/>
        </w:rPr>
        <w:t xml:space="preserve">evised Plan to DEP for approval within 60 days of receipt of comments from DEP. </w:t>
      </w:r>
    </w:p>
    <w:p w:rsidR="00BA6FCF" w:rsidRPr="00FC07AE" w:rsidRDefault="00BA6FCF" w:rsidP="00BA6FCF">
      <w:pPr>
        <w:pStyle w:val="ListParagraph"/>
        <w:spacing w:after="0" w:line="240" w:lineRule="auto"/>
        <w:contextualSpacing w:val="0"/>
        <w:jc w:val="both"/>
        <w:rPr>
          <w:rFonts w:ascii="Book Antiqua" w:hAnsi="Book Antiqua" w:cs="Arial"/>
        </w:rPr>
      </w:pPr>
    </w:p>
    <w:p w:rsidR="00BA6FCF" w:rsidRPr="00FC07AE" w:rsidRDefault="00BA6FCF" w:rsidP="00BA6FCF">
      <w:pPr>
        <w:numPr>
          <w:ilvl w:val="1"/>
          <w:numId w:val="44"/>
        </w:numPr>
        <w:ind w:left="2160" w:hanging="720"/>
        <w:jc w:val="both"/>
        <w:rPr>
          <w:rFonts w:ascii="Book Antiqua" w:hAnsi="Book Antiqua" w:cs="Arial"/>
          <w:sz w:val="22"/>
          <w:szCs w:val="22"/>
        </w:rPr>
      </w:pPr>
      <w:r w:rsidRPr="00FC07AE">
        <w:rPr>
          <w:rFonts w:ascii="Book Antiqua" w:hAnsi="Book Antiqua" w:cs="Arial"/>
          <w:sz w:val="22"/>
          <w:szCs w:val="22"/>
        </w:rPr>
        <w:t>TMDL Monitoring (Months 12 – 36):</w:t>
      </w:r>
    </w:p>
    <w:p w:rsidR="00BA6FCF" w:rsidRPr="00FC07AE" w:rsidRDefault="00BA6FCF" w:rsidP="00BA6FCF">
      <w:pPr>
        <w:pStyle w:val="ListParagraph"/>
        <w:spacing w:after="0" w:line="240" w:lineRule="auto"/>
        <w:contextualSpacing w:val="0"/>
        <w:jc w:val="both"/>
        <w:rPr>
          <w:rFonts w:ascii="Book Antiqua" w:hAnsi="Book Antiqua" w:cs="Arial"/>
        </w:rPr>
      </w:pPr>
    </w:p>
    <w:p w:rsidR="00BA6FCF" w:rsidRDefault="00BA6FCF" w:rsidP="00BA6FCF">
      <w:pPr>
        <w:ind w:left="2160"/>
        <w:jc w:val="both"/>
        <w:rPr>
          <w:rFonts w:ascii="Book Antiqua" w:hAnsi="Book Antiqua" w:cs="Arial"/>
          <w:sz w:val="22"/>
          <w:szCs w:val="22"/>
        </w:rPr>
      </w:pPr>
      <w:r>
        <w:rPr>
          <w:rFonts w:ascii="Book Antiqua" w:hAnsi="Book Antiqua" w:cs="Arial"/>
          <w:sz w:val="22"/>
          <w:szCs w:val="22"/>
        </w:rPr>
        <w:t>After each</w:t>
      </w:r>
      <w:r w:rsidRPr="00D205DC">
        <w:rPr>
          <w:rFonts w:ascii="Book Antiqua" w:hAnsi="Book Antiqua" w:cs="Arial"/>
          <w:sz w:val="22"/>
          <w:szCs w:val="22"/>
        </w:rPr>
        <w:t xml:space="preserve"> TMDL Monitoring and Assessment Plan is approved by DEP, the permittee</w:t>
      </w:r>
      <w:ins w:id="1203" w:author="Anne Marie Capelli" w:date="2015-01-19T17:25:00Z">
        <w:r w:rsidR="00272BD2">
          <w:rPr>
            <w:rFonts w:ascii="Book Antiqua" w:hAnsi="Book Antiqua" w:cs="Arial"/>
            <w:sz w:val="22"/>
            <w:szCs w:val="22"/>
          </w:rPr>
          <w:t>(s)</w:t>
        </w:r>
      </w:ins>
      <w:r w:rsidRPr="00D205DC">
        <w:rPr>
          <w:rFonts w:ascii="Book Antiqua" w:hAnsi="Book Antiqua" w:cs="Arial"/>
          <w:sz w:val="22"/>
          <w:szCs w:val="22"/>
        </w:rPr>
        <w:t xml:space="preserve"> shall</w:t>
      </w:r>
      <w:r>
        <w:rPr>
          <w:rFonts w:ascii="Book Antiqua" w:hAnsi="Book Antiqua" w:cs="Arial"/>
          <w:sz w:val="22"/>
          <w:szCs w:val="22"/>
        </w:rPr>
        <w:t>:</w:t>
      </w:r>
    </w:p>
    <w:p w:rsidR="00BA6FCF" w:rsidRDefault="00BA6FCF" w:rsidP="00BA6FCF">
      <w:pPr>
        <w:ind w:left="2160"/>
        <w:jc w:val="both"/>
        <w:rPr>
          <w:rFonts w:ascii="Book Antiqua" w:hAnsi="Book Antiqua" w:cs="Arial"/>
          <w:sz w:val="22"/>
          <w:szCs w:val="22"/>
        </w:rPr>
      </w:pPr>
    </w:p>
    <w:p w:rsidR="00BA6FCF" w:rsidRDefault="00BA6FCF" w:rsidP="00BA6FCF">
      <w:pPr>
        <w:pStyle w:val="ListParagraph"/>
        <w:numPr>
          <w:ilvl w:val="3"/>
          <w:numId w:val="44"/>
        </w:numPr>
        <w:spacing w:line="240" w:lineRule="auto"/>
        <w:jc w:val="both"/>
        <w:rPr>
          <w:rFonts w:ascii="Book Antiqua" w:hAnsi="Book Antiqua" w:cs="Arial"/>
        </w:rPr>
      </w:pPr>
      <w:r w:rsidRPr="002375C1">
        <w:rPr>
          <w:rFonts w:ascii="Book Antiqua" w:hAnsi="Book Antiqua" w:cs="Arial"/>
        </w:rPr>
        <w:t>C</w:t>
      </w:r>
      <w:r w:rsidRPr="00CD7002">
        <w:rPr>
          <w:rFonts w:ascii="Book Antiqua" w:hAnsi="Book Antiqua" w:cs="Arial"/>
        </w:rPr>
        <w:t xml:space="preserve">onduct storm event monitoring to obtain flow-weighted composite samples from the </w:t>
      </w:r>
      <w:r>
        <w:rPr>
          <w:rFonts w:ascii="Book Antiqua" w:hAnsi="Book Antiqua" w:cs="Arial"/>
        </w:rPr>
        <w:t xml:space="preserve">load assessment discharge point </w:t>
      </w:r>
      <w:r w:rsidRPr="00CD7002">
        <w:rPr>
          <w:rFonts w:ascii="Book Antiqua" w:hAnsi="Book Antiqua" w:cs="Arial"/>
        </w:rPr>
        <w:t>identified in the Plan approved by DEP.  A minimum of seven storm events will be monitored at the outfall</w:t>
      </w:r>
      <w:r w:rsidRPr="002375C1">
        <w:rPr>
          <w:rFonts w:ascii="Book Antiqua" w:hAnsi="Book Antiqua" w:cs="Arial"/>
        </w:rPr>
        <w:t>; or in the alternative,</w:t>
      </w:r>
    </w:p>
    <w:p w:rsidR="00BA6FCF" w:rsidRDefault="00BA6FCF" w:rsidP="00BA6FCF">
      <w:pPr>
        <w:pStyle w:val="ListParagraph"/>
        <w:spacing w:line="240" w:lineRule="auto"/>
        <w:ind w:left="2880"/>
        <w:jc w:val="both"/>
        <w:rPr>
          <w:rFonts w:ascii="Book Antiqua" w:hAnsi="Book Antiqua" w:cs="Arial"/>
        </w:rPr>
      </w:pPr>
    </w:p>
    <w:p w:rsidR="00BA6FCF" w:rsidRPr="00EB4820" w:rsidRDefault="00BA6FCF" w:rsidP="00BA6FCF">
      <w:pPr>
        <w:pStyle w:val="ListParagraph"/>
        <w:numPr>
          <w:ilvl w:val="3"/>
          <w:numId w:val="44"/>
        </w:numPr>
        <w:spacing w:line="240" w:lineRule="auto"/>
        <w:jc w:val="both"/>
        <w:rPr>
          <w:rFonts w:ascii="Book Antiqua" w:hAnsi="Book Antiqua" w:cs="Arial"/>
        </w:rPr>
      </w:pPr>
      <w:r w:rsidRPr="00EB4820">
        <w:rPr>
          <w:rFonts w:ascii="Book Antiqua" w:hAnsi="Book Antiqua" w:cs="Arial"/>
        </w:rPr>
        <w:lastRenderedPageBreak/>
        <w:t xml:space="preserve">Develop and conduct a </w:t>
      </w:r>
      <w:r>
        <w:rPr>
          <w:rFonts w:ascii="Book Antiqua" w:hAnsi="Book Antiqua" w:cs="Arial"/>
        </w:rPr>
        <w:t>T</w:t>
      </w:r>
      <w:r w:rsidRPr="00EB4820">
        <w:rPr>
          <w:rFonts w:ascii="Book Antiqua" w:hAnsi="Book Antiqua" w:cs="Arial"/>
        </w:rPr>
        <w:t xml:space="preserve">argeted </w:t>
      </w:r>
      <w:r>
        <w:rPr>
          <w:rFonts w:ascii="Book Antiqua" w:hAnsi="Book Antiqua" w:cs="Arial"/>
        </w:rPr>
        <w:t>Water Q</w:t>
      </w:r>
      <w:r w:rsidRPr="00EB4820">
        <w:rPr>
          <w:rFonts w:ascii="Book Antiqua" w:hAnsi="Book Antiqua" w:cs="Arial"/>
        </w:rPr>
        <w:t xml:space="preserve">uality </w:t>
      </w:r>
      <w:r>
        <w:rPr>
          <w:rFonts w:ascii="Book Antiqua" w:hAnsi="Book Antiqua" w:cs="Arial"/>
        </w:rPr>
        <w:t>M</w:t>
      </w:r>
      <w:r w:rsidRPr="00EB4820">
        <w:rPr>
          <w:rFonts w:ascii="Book Antiqua" w:hAnsi="Book Antiqua" w:cs="Arial"/>
        </w:rPr>
        <w:t xml:space="preserve">onitoring </w:t>
      </w:r>
      <w:r>
        <w:rPr>
          <w:rFonts w:ascii="Book Antiqua" w:hAnsi="Book Antiqua" w:cs="Arial"/>
        </w:rPr>
        <w:t>Plan</w:t>
      </w:r>
      <w:r w:rsidRPr="00EB4820">
        <w:rPr>
          <w:rFonts w:ascii="Book Antiqua" w:hAnsi="Book Antiqua" w:cs="Arial"/>
        </w:rPr>
        <w:t xml:space="preserve"> for the TMDL waterbody to obtain current estimates of stormwater annual loadings</w:t>
      </w:r>
      <w:r>
        <w:rPr>
          <w:rFonts w:ascii="Book Antiqua" w:hAnsi="Book Antiqua" w:cs="Arial"/>
        </w:rPr>
        <w:t>,</w:t>
      </w:r>
      <w:r w:rsidRPr="00EB4820">
        <w:rPr>
          <w:rFonts w:ascii="Book Antiqua" w:hAnsi="Book Antiqua" w:cs="Arial"/>
        </w:rPr>
        <w:t xml:space="preserve"> identify the major sources of the pollutant of concern that are discharging into the waterbody</w:t>
      </w:r>
      <w:r>
        <w:rPr>
          <w:rFonts w:ascii="Book Antiqua" w:hAnsi="Book Antiqua" w:cs="Arial"/>
        </w:rPr>
        <w:t>, and evaluate water body health changes over time</w:t>
      </w:r>
      <w:r w:rsidRPr="00EB4820">
        <w:rPr>
          <w:rFonts w:ascii="Book Antiqua" w:hAnsi="Book Antiqua" w:cs="Arial"/>
        </w:rPr>
        <w:t>.  The monitoring p</w:t>
      </w:r>
      <w:r>
        <w:rPr>
          <w:rFonts w:ascii="Book Antiqua" w:hAnsi="Book Antiqua" w:cs="Arial"/>
        </w:rPr>
        <w:t>lan</w:t>
      </w:r>
      <w:r w:rsidRPr="00EB4820">
        <w:rPr>
          <w:rFonts w:ascii="Book Antiqua" w:hAnsi="Book Antiqua" w:cs="Arial"/>
        </w:rPr>
        <w:t xml:space="preserve"> </w:t>
      </w:r>
      <w:r>
        <w:rPr>
          <w:rFonts w:ascii="Book Antiqua" w:hAnsi="Book Antiqua" w:cs="Arial"/>
        </w:rPr>
        <w:t>shall</w:t>
      </w:r>
      <w:r w:rsidRPr="00EB4820">
        <w:rPr>
          <w:rFonts w:ascii="Book Antiqua" w:hAnsi="Book Antiqua" w:cs="Arial"/>
        </w:rPr>
        <w:t xml:space="preserve"> include</w:t>
      </w:r>
      <w:r>
        <w:rPr>
          <w:rFonts w:ascii="Book Antiqua" w:hAnsi="Book Antiqua" w:cs="Arial"/>
        </w:rPr>
        <w:t xml:space="preserve"> monitoring within receiving waters and outfalls and shall include biological and sediment monitoring if appropriate. The plan shall provide a description of the proposed monitoring locations, methods of monitoring proposed at each location, monitoring frequency, and a narrative detailing the monitoring program’s ability </w:t>
      </w:r>
      <w:r w:rsidRPr="00771517">
        <w:rPr>
          <w:rFonts w:ascii="Book Antiqua" w:hAnsi="Book Antiqua" w:cs="Arial"/>
        </w:rPr>
        <w:t>to evaluate</w:t>
      </w:r>
      <w:r>
        <w:rPr>
          <w:rFonts w:ascii="Book Antiqua" w:hAnsi="Book Antiqua" w:cs="Arial"/>
        </w:rPr>
        <w:t xml:space="preserve"> changes in stormwater pollutant loadings and</w:t>
      </w:r>
      <w:r w:rsidRPr="00771517">
        <w:rPr>
          <w:rFonts w:ascii="Book Antiqua" w:hAnsi="Book Antiqua" w:cs="Arial"/>
        </w:rPr>
        <w:t xml:space="preserve"> water body health over time</w:t>
      </w:r>
      <w:r>
        <w:rPr>
          <w:rFonts w:ascii="Book Antiqua" w:hAnsi="Book Antiqua" w:cs="Arial"/>
        </w:rPr>
        <w:t xml:space="preserve">. </w:t>
      </w:r>
      <w:r w:rsidRPr="00EB4820">
        <w:rPr>
          <w:rFonts w:ascii="Book Antiqua" w:hAnsi="Book Antiqua" w:cs="Arial"/>
        </w:rPr>
        <w:t xml:space="preserve">The permittee shall submit the Targeted Monitoring Plan </w:t>
      </w:r>
      <w:r>
        <w:rPr>
          <w:rFonts w:ascii="Book Antiqua" w:hAnsi="Book Antiqua" w:cs="Arial"/>
        </w:rPr>
        <w:t xml:space="preserve">to the </w:t>
      </w:r>
      <w:r w:rsidRPr="00EB4820">
        <w:rPr>
          <w:rFonts w:ascii="Book Antiqua" w:hAnsi="Book Antiqua" w:cs="Arial"/>
        </w:rPr>
        <w:t>DEP for review and approval.  DEP shall review the draft plan and either approve it or provide comments and proposed revisions to the permittee.  The permittee</w:t>
      </w:r>
      <w:ins w:id="1204" w:author="jane.hayes" w:date="2015-01-08T16:22:00Z">
        <w:r w:rsidR="00956134">
          <w:rPr>
            <w:rFonts w:ascii="Book Antiqua" w:hAnsi="Book Antiqua" w:cs="Arial"/>
          </w:rPr>
          <w:t>s</w:t>
        </w:r>
      </w:ins>
      <w:r w:rsidRPr="00EB4820">
        <w:rPr>
          <w:rFonts w:ascii="Book Antiqua" w:hAnsi="Book Antiqua" w:cs="Arial"/>
        </w:rPr>
        <w:t xml:space="preserve"> shall incorporate proposed revisions, as applicable, and submit a revised Targeted Monitoring Plan to DEP for approval within 60 days of receipt of comments from DEP. </w:t>
      </w:r>
    </w:p>
    <w:p w:rsidR="00BA6FCF" w:rsidRPr="002375C1" w:rsidRDefault="00BA6FCF" w:rsidP="00BA6FCF">
      <w:pPr>
        <w:ind w:left="2160"/>
        <w:jc w:val="both"/>
        <w:rPr>
          <w:rFonts w:ascii="Book Antiqua" w:hAnsi="Book Antiqua" w:cs="Arial"/>
          <w:sz w:val="22"/>
          <w:szCs w:val="22"/>
        </w:rPr>
      </w:pPr>
      <w:r w:rsidRPr="00FC07AE">
        <w:rPr>
          <w:rFonts w:ascii="Book Antiqua" w:hAnsi="Book Antiqua" w:cs="Arial"/>
          <w:sz w:val="22"/>
          <w:szCs w:val="22"/>
        </w:rPr>
        <w:t>All monitoring shall be done in accordance with DEP field sampling SOPs.  All sample analyses shall</w:t>
      </w:r>
      <w:r>
        <w:rPr>
          <w:rFonts w:ascii="Book Antiqua" w:hAnsi="Book Antiqua" w:cs="Arial"/>
          <w:sz w:val="22"/>
          <w:szCs w:val="22"/>
        </w:rPr>
        <w:t xml:space="preserve"> be done by a lab that is </w:t>
      </w:r>
      <w:r w:rsidRPr="00FC07AE">
        <w:rPr>
          <w:rFonts w:ascii="Book Antiqua" w:hAnsi="Book Antiqua" w:cs="Arial"/>
          <w:sz w:val="22"/>
          <w:szCs w:val="22"/>
        </w:rPr>
        <w:t xml:space="preserve">certified </w:t>
      </w:r>
      <w:r>
        <w:rPr>
          <w:rFonts w:ascii="Book Antiqua" w:hAnsi="Book Antiqua" w:cs="Arial"/>
          <w:sz w:val="22"/>
          <w:szCs w:val="22"/>
        </w:rPr>
        <w:t xml:space="preserve">through the DOH Environmental Laboratory Certification Program </w:t>
      </w:r>
      <w:r w:rsidRPr="00FC07AE">
        <w:rPr>
          <w:rFonts w:ascii="Book Antiqua" w:hAnsi="Book Antiqua" w:cs="Arial"/>
          <w:sz w:val="22"/>
          <w:szCs w:val="22"/>
        </w:rPr>
        <w:t xml:space="preserve">for the parameters being analyzed.  </w:t>
      </w:r>
      <w:r w:rsidRPr="00CD7002">
        <w:rPr>
          <w:rFonts w:ascii="Book Antiqua" w:hAnsi="Book Antiqua" w:cs="Arial"/>
          <w:sz w:val="22"/>
          <w:szCs w:val="22"/>
        </w:rPr>
        <w:t xml:space="preserve">The </w:t>
      </w:r>
      <w:r>
        <w:rPr>
          <w:rFonts w:ascii="Book Antiqua" w:hAnsi="Book Antiqua" w:cs="Arial"/>
          <w:sz w:val="22"/>
          <w:szCs w:val="22"/>
        </w:rPr>
        <w:t xml:space="preserve">outfall </w:t>
      </w:r>
      <w:r w:rsidRPr="00CD7002">
        <w:rPr>
          <w:rFonts w:ascii="Book Antiqua" w:hAnsi="Book Antiqua" w:cs="Arial"/>
          <w:sz w:val="22"/>
          <w:szCs w:val="22"/>
        </w:rPr>
        <w:t>monitoring data shall be normalized to average annual rainfall to allow calculation of the average annual stormwater pollutant loading for the parameter</w:t>
      </w:r>
      <w:r>
        <w:rPr>
          <w:rFonts w:ascii="Book Antiqua" w:hAnsi="Book Antiqua" w:cs="Arial"/>
          <w:sz w:val="22"/>
          <w:szCs w:val="22"/>
        </w:rPr>
        <w:t>(</w:t>
      </w:r>
      <w:r w:rsidRPr="00CD7002">
        <w:rPr>
          <w:rFonts w:ascii="Book Antiqua" w:hAnsi="Book Antiqua" w:cs="Arial"/>
          <w:sz w:val="22"/>
          <w:szCs w:val="22"/>
        </w:rPr>
        <w:t>s</w:t>
      </w:r>
      <w:r>
        <w:rPr>
          <w:rFonts w:ascii="Book Antiqua" w:hAnsi="Book Antiqua" w:cs="Arial"/>
          <w:sz w:val="22"/>
          <w:szCs w:val="22"/>
        </w:rPr>
        <w:t>)</w:t>
      </w:r>
      <w:r w:rsidRPr="00CD7002">
        <w:rPr>
          <w:rFonts w:ascii="Book Antiqua" w:hAnsi="Book Antiqua" w:cs="Arial"/>
          <w:sz w:val="22"/>
          <w:szCs w:val="22"/>
        </w:rPr>
        <w:t xml:space="preserve"> analyzed. </w:t>
      </w:r>
      <w:r w:rsidRPr="00FC07AE">
        <w:rPr>
          <w:rFonts w:ascii="Book Antiqua" w:hAnsi="Book Antiqua" w:cs="Arial"/>
          <w:sz w:val="22"/>
          <w:szCs w:val="22"/>
        </w:rPr>
        <w:t>A final report summarizing the monitoring program</w:t>
      </w:r>
      <w:r>
        <w:rPr>
          <w:rFonts w:ascii="Book Antiqua" w:hAnsi="Book Antiqua" w:cs="Arial"/>
          <w:sz w:val="22"/>
          <w:szCs w:val="22"/>
        </w:rPr>
        <w:t>’s</w:t>
      </w:r>
      <w:r w:rsidRPr="00FC07AE">
        <w:rPr>
          <w:rFonts w:ascii="Book Antiqua" w:hAnsi="Book Antiqua" w:cs="Arial"/>
          <w:sz w:val="22"/>
          <w:szCs w:val="22"/>
        </w:rPr>
        <w:t xml:space="preserve"> results</w:t>
      </w:r>
      <w:r w:rsidRPr="00CD7002">
        <w:rPr>
          <w:rFonts w:ascii="Book Antiqua" w:hAnsi="Book Antiqua" w:cs="Arial"/>
          <w:sz w:val="22"/>
          <w:szCs w:val="22"/>
        </w:rPr>
        <w:t>, including rainfall normalized annual stormwater pollutant loadings,</w:t>
      </w:r>
      <w:r w:rsidRPr="00FC07AE">
        <w:rPr>
          <w:rFonts w:ascii="Book Antiqua" w:hAnsi="Book Antiqua" w:cs="Arial"/>
          <w:sz w:val="22"/>
          <w:szCs w:val="22"/>
        </w:rPr>
        <w:t xml:space="preserve"> shall be submitted to DEP for review and approval within six months after all analyses h</w:t>
      </w:r>
      <w:r>
        <w:rPr>
          <w:rFonts w:ascii="Book Antiqua" w:hAnsi="Book Antiqua" w:cs="Arial"/>
          <w:sz w:val="22"/>
          <w:szCs w:val="22"/>
        </w:rPr>
        <w:t xml:space="preserve">ave been received from the lab.  </w:t>
      </w:r>
      <w:r w:rsidRPr="00CD7002">
        <w:rPr>
          <w:rFonts w:ascii="Book Antiqua" w:hAnsi="Book Antiqua" w:cs="Arial"/>
          <w:sz w:val="22"/>
          <w:szCs w:val="22"/>
        </w:rPr>
        <w:t xml:space="preserve">The normalized annual stormwater loadings </w:t>
      </w:r>
      <w:r>
        <w:rPr>
          <w:rFonts w:ascii="Book Antiqua" w:hAnsi="Book Antiqua" w:cs="Arial"/>
          <w:sz w:val="22"/>
          <w:szCs w:val="22"/>
        </w:rPr>
        <w:t xml:space="preserve">measured </w:t>
      </w:r>
      <w:r w:rsidRPr="004E7A7B">
        <w:rPr>
          <w:rFonts w:ascii="Book Antiqua" w:hAnsi="Book Antiqua" w:cs="Arial"/>
          <w:sz w:val="22"/>
          <w:szCs w:val="22"/>
        </w:rPr>
        <w:t>at the</w:t>
      </w:r>
      <w:r w:rsidRPr="00CD7002">
        <w:rPr>
          <w:rFonts w:ascii="Book Antiqua" w:hAnsi="Book Antiqua" w:cs="Arial"/>
          <w:sz w:val="22"/>
          <w:szCs w:val="22"/>
        </w:rPr>
        <w:t xml:space="preserve"> </w:t>
      </w:r>
      <w:r>
        <w:rPr>
          <w:rFonts w:ascii="Book Antiqua" w:hAnsi="Book Antiqua" w:cs="Arial"/>
          <w:sz w:val="22"/>
          <w:szCs w:val="22"/>
        </w:rPr>
        <w:t xml:space="preserve">load assessment discharge point </w:t>
      </w:r>
      <w:r w:rsidRPr="00CD7002">
        <w:rPr>
          <w:rFonts w:ascii="Book Antiqua" w:hAnsi="Book Antiqua" w:cs="Arial"/>
          <w:sz w:val="22"/>
          <w:szCs w:val="22"/>
        </w:rPr>
        <w:t>shall be used</w:t>
      </w:r>
      <w:r>
        <w:rPr>
          <w:rFonts w:ascii="Book Antiqua" w:hAnsi="Book Antiqua" w:cs="Arial"/>
          <w:sz w:val="22"/>
          <w:szCs w:val="22"/>
        </w:rPr>
        <w:t xml:space="preserve"> along with other relevant data, such as load reduction data from BMPs that have been implemented in the MS4 drainage basins discharging to the TMDL water body,</w:t>
      </w:r>
      <w:r w:rsidRPr="00CD7002">
        <w:rPr>
          <w:rFonts w:ascii="Book Antiqua" w:hAnsi="Book Antiqua" w:cs="Arial"/>
          <w:sz w:val="22"/>
          <w:szCs w:val="22"/>
        </w:rPr>
        <w:t xml:space="preserve"> to evaluate progress over time towards meeting the MS4 wasteload allocation in the adopted TMDL through the implementation of the Supplemental Stormwater Management Program required in Part VIII.B.3.d. below.</w:t>
      </w:r>
    </w:p>
    <w:p w:rsidR="00BA6FCF" w:rsidRPr="00FC07AE" w:rsidRDefault="00BA6FCF" w:rsidP="00BA6FCF">
      <w:pPr>
        <w:pStyle w:val="ListParagraph"/>
        <w:spacing w:after="0" w:line="240" w:lineRule="auto"/>
        <w:contextualSpacing w:val="0"/>
        <w:jc w:val="both"/>
        <w:rPr>
          <w:rFonts w:ascii="Book Antiqua" w:hAnsi="Book Antiqua" w:cs="Arial"/>
        </w:rPr>
      </w:pPr>
    </w:p>
    <w:p w:rsidR="00BA6FCF" w:rsidRPr="00FC07AE" w:rsidRDefault="00BA6FCF" w:rsidP="00BA6FCF">
      <w:pPr>
        <w:numPr>
          <w:ilvl w:val="1"/>
          <w:numId w:val="44"/>
        </w:numPr>
        <w:ind w:left="2160" w:hanging="720"/>
        <w:jc w:val="both"/>
        <w:rPr>
          <w:rFonts w:ascii="Book Antiqua" w:hAnsi="Book Antiqua" w:cs="Arial"/>
          <w:sz w:val="22"/>
          <w:szCs w:val="22"/>
        </w:rPr>
      </w:pPr>
      <w:r w:rsidRPr="00FC07AE">
        <w:rPr>
          <w:rFonts w:ascii="Book Antiqua" w:hAnsi="Book Antiqua" w:cs="Arial"/>
          <w:sz w:val="22"/>
          <w:szCs w:val="22"/>
        </w:rPr>
        <w:t>TMDL Implementation Plan (Months 24 – 48):</w:t>
      </w:r>
    </w:p>
    <w:p w:rsidR="00BA6FCF" w:rsidRPr="00FC07AE" w:rsidRDefault="00BA6FCF" w:rsidP="00BA6FCF">
      <w:pPr>
        <w:ind w:left="720"/>
        <w:jc w:val="both"/>
        <w:rPr>
          <w:rFonts w:ascii="Book Antiqua" w:hAnsi="Book Antiqua" w:cs="Arial"/>
          <w:sz w:val="22"/>
          <w:szCs w:val="22"/>
        </w:rPr>
      </w:pPr>
    </w:p>
    <w:p w:rsidR="00BA6FCF" w:rsidRPr="00FC07AE" w:rsidRDefault="00BA6FCF" w:rsidP="00BA6FCF">
      <w:pPr>
        <w:autoSpaceDE w:val="0"/>
        <w:autoSpaceDN w:val="0"/>
        <w:ind w:left="2160"/>
        <w:jc w:val="both"/>
        <w:rPr>
          <w:rFonts w:ascii="Book Antiqua" w:hAnsi="Book Antiqua" w:cs="Arial"/>
          <w:sz w:val="22"/>
          <w:szCs w:val="22"/>
        </w:rPr>
      </w:pPr>
      <w:del w:id="1205" w:author="jane.hayes" w:date="2015-01-08T16:22:00Z">
        <w:r w:rsidDel="00956134">
          <w:rPr>
            <w:rFonts w:ascii="Book Antiqua" w:hAnsi="Book Antiqua" w:cs="Arial"/>
            <w:sz w:val="22"/>
            <w:szCs w:val="22"/>
          </w:rPr>
          <w:delText>Each</w:delText>
        </w:r>
        <w:r w:rsidRPr="00166E01" w:rsidDel="00956134">
          <w:rPr>
            <w:rFonts w:ascii="Book Antiqua" w:hAnsi="Book Antiqua" w:cs="Arial"/>
            <w:sz w:val="22"/>
            <w:szCs w:val="22"/>
          </w:rPr>
          <w:delText xml:space="preserve"> </w:delText>
        </w:r>
      </w:del>
      <w:ins w:id="1206" w:author="jane.hayes" w:date="2015-01-08T16:22:00Z">
        <w:r w:rsidR="00956134">
          <w:rPr>
            <w:rFonts w:ascii="Book Antiqua" w:hAnsi="Book Antiqua" w:cs="Arial"/>
            <w:sz w:val="22"/>
            <w:szCs w:val="22"/>
          </w:rPr>
          <w:t xml:space="preserve">The affected </w:t>
        </w:r>
      </w:ins>
      <w:r w:rsidRPr="00166E01">
        <w:rPr>
          <w:rFonts w:ascii="Book Antiqua" w:hAnsi="Book Antiqua" w:cs="Arial"/>
          <w:sz w:val="22"/>
          <w:szCs w:val="22"/>
        </w:rPr>
        <w:t>permittee</w:t>
      </w:r>
      <w:ins w:id="1207" w:author="Anne Marie Capelli" w:date="2015-01-19T17:28:00Z">
        <w:r w:rsidR="00B07DA1">
          <w:rPr>
            <w:rFonts w:ascii="Book Antiqua" w:hAnsi="Book Antiqua" w:cs="Arial"/>
            <w:sz w:val="22"/>
            <w:szCs w:val="22"/>
          </w:rPr>
          <w:t>(</w:t>
        </w:r>
      </w:ins>
      <w:ins w:id="1208" w:author="jane.hayes" w:date="2015-01-08T16:22:00Z">
        <w:r w:rsidR="00956134">
          <w:rPr>
            <w:rFonts w:ascii="Book Antiqua" w:hAnsi="Book Antiqua" w:cs="Arial"/>
            <w:sz w:val="22"/>
            <w:szCs w:val="22"/>
          </w:rPr>
          <w:t>s</w:t>
        </w:r>
      </w:ins>
      <w:ins w:id="1209" w:author="Anne Marie Capelli" w:date="2015-01-19T17:28:00Z">
        <w:r w:rsidR="00B07DA1">
          <w:rPr>
            <w:rFonts w:ascii="Book Antiqua" w:hAnsi="Book Antiqua" w:cs="Arial"/>
            <w:sz w:val="22"/>
            <w:szCs w:val="22"/>
          </w:rPr>
          <w:t>)</w:t>
        </w:r>
      </w:ins>
      <w:r w:rsidRPr="00166E01">
        <w:rPr>
          <w:rFonts w:ascii="Book Antiqua" w:hAnsi="Book Antiqua" w:cs="Arial"/>
          <w:sz w:val="22"/>
          <w:szCs w:val="22"/>
        </w:rPr>
        <w:t xml:space="preserve"> shall develop </w:t>
      </w:r>
      <w:r w:rsidRPr="00166E01">
        <w:rPr>
          <w:rFonts w:ascii="Book Antiqua" w:hAnsi="Book Antiqua" w:cs="Arial"/>
          <w:iCs/>
          <w:color w:val="000000"/>
          <w:sz w:val="22"/>
          <w:szCs w:val="22"/>
        </w:rPr>
        <w:t xml:space="preserve">a </w:t>
      </w:r>
      <w:r>
        <w:rPr>
          <w:rFonts w:ascii="Book Antiqua" w:hAnsi="Book Antiqua" w:cs="Arial"/>
          <w:iCs/>
          <w:color w:val="000000"/>
          <w:sz w:val="22"/>
          <w:szCs w:val="22"/>
        </w:rPr>
        <w:t>S</w:t>
      </w:r>
      <w:r w:rsidRPr="00166E01">
        <w:rPr>
          <w:rFonts w:ascii="Book Antiqua" w:hAnsi="Book Antiqua" w:cs="Arial"/>
          <w:iCs/>
          <w:color w:val="000000"/>
          <w:sz w:val="22"/>
          <w:szCs w:val="22"/>
        </w:rPr>
        <w:t>upplemental SWMP which will constitute</w:t>
      </w:r>
      <w:r>
        <w:rPr>
          <w:rFonts w:ascii="Book Antiqua" w:hAnsi="Book Antiqua" w:cs="Arial"/>
          <w:iCs/>
          <w:color w:val="000000"/>
          <w:sz w:val="22"/>
          <w:szCs w:val="22"/>
        </w:rPr>
        <w:t xml:space="preserve"> </w:t>
      </w:r>
      <w:del w:id="1210" w:author="jane.hayes" w:date="2015-01-08T16:22:00Z">
        <w:r w:rsidDel="00956134">
          <w:rPr>
            <w:rFonts w:ascii="Book Antiqua" w:hAnsi="Book Antiqua" w:cs="Arial"/>
            <w:iCs/>
            <w:color w:val="000000"/>
            <w:sz w:val="22"/>
            <w:szCs w:val="22"/>
          </w:rPr>
          <w:delText xml:space="preserve">its </w:delText>
        </w:r>
      </w:del>
      <w:ins w:id="1211" w:author="jane.hayes" w:date="2015-01-08T16:22:00Z">
        <w:r w:rsidR="00956134">
          <w:rPr>
            <w:rFonts w:ascii="Book Antiqua" w:hAnsi="Book Antiqua" w:cs="Arial"/>
            <w:iCs/>
            <w:color w:val="000000"/>
            <w:sz w:val="22"/>
            <w:szCs w:val="22"/>
          </w:rPr>
          <w:t xml:space="preserve">the </w:t>
        </w:r>
      </w:ins>
      <w:r>
        <w:rPr>
          <w:rFonts w:ascii="Book Antiqua" w:hAnsi="Book Antiqua" w:cs="Arial"/>
          <w:iCs/>
          <w:color w:val="000000"/>
          <w:sz w:val="22"/>
          <w:szCs w:val="22"/>
        </w:rPr>
        <w:t xml:space="preserve">plan for reducing stormwater pollutant loads within the MS4 drainage basins </w:t>
      </w:r>
      <w:r w:rsidRPr="004E7A7B">
        <w:rPr>
          <w:rFonts w:ascii="Book Antiqua" w:hAnsi="Book Antiqua" w:cs="Arial"/>
          <w:iCs/>
          <w:color w:val="000000"/>
          <w:sz w:val="22"/>
          <w:szCs w:val="22"/>
        </w:rPr>
        <w:t>discharging directly or indirectly to</w:t>
      </w:r>
      <w:r>
        <w:rPr>
          <w:rFonts w:ascii="Book Antiqua" w:hAnsi="Book Antiqua" w:cs="Arial"/>
          <w:iCs/>
          <w:color w:val="000000"/>
          <w:sz w:val="22"/>
          <w:szCs w:val="22"/>
        </w:rPr>
        <w:t xml:space="preserve"> the TMDL water body</w:t>
      </w:r>
      <w:r w:rsidRPr="00D205DC">
        <w:rPr>
          <w:rFonts w:ascii="Book Antiqua" w:hAnsi="Book Antiqua" w:cs="Arial"/>
          <w:iCs/>
          <w:color w:val="000000"/>
          <w:sz w:val="22"/>
          <w:szCs w:val="22"/>
        </w:rPr>
        <w:t>.</w:t>
      </w:r>
      <w:r w:rsidRPr="00166E01">
        <w:rPr>
          <w:rFonts w:ascii="Book Antiqua" w:hAnsi="Book Antiqua" w:cs="Arial"/>
          <w:iCs/>
          <w:color w:val="000000"/>
          <w:sz w:val="22"/>
          <w:szCs w:val="22"/>
        </w:rPr>
        <w:t xml:space="preserve"> </w:t>
      </w:r>
      <w:r w:rsidRPr="00CA57AF">
        <w:rPr>
          <w:rFonts w:ascii="Book Antiqua" w:hAnsi="Book Antiqua" w:cs="Arial"/>
          <w:sz w:val="22"/>
          <w:szCs w:val="22"/>
        </w:rPr>
        <w:t xml:space="preserve">The Supplemental SWMP shall be submitted </w:t>
      </w:r>
      <w:r>
        <w:rPr>
          <w:rFonts w:ascii="Book Antiqua" w:hAnsi="Book Antiqua" w:cs="Arial"/>
          <w:sz w:val="22"/>
          <w:szCs w:val="22"/>
        </w:rPr>
        <w:t xml:space="preserve">to the Department </w:t>
      </w:r>
      <w:r w:rsidRPr="00CA57AF">
        <w:rPr>
          <w:rFonts w:ascii="Book Antiqua" w:hAnsi="Book Antiqua" w:cs="Arial"/>
          <w:sz w:val="22"/>
          <w:szCs w:val="22"/>
        </w:rPr>
        <w:t>for review and approval</w:t>
      </w:r>
      <w:r>
        <w:rPr>
          <w:rFonts w:ascii="Book Antiqua" w:hAnsi="Book Antiqua" w:cs="Arial"/>
          <w:sz w:val="22"/>
          <w:szCs w:val="22"/>
        </w:rPr>
        <w:t xml:space="preserve"> by the Department.  The permittee</w:t>
      </w:r>
      <w:ins w:id="1212" w:author="Anne Marie Capelli" w:date="2015-01-19T17:28:00Z">
        <w:r w:rsidR="00B07DA1">
          <w:rPr>
            <w:rFonts w:ascii="Book Antiqua" w:hAnsi="Book Antiqua" w:cs="Arial"/>
            <w:sz w:val="22"/>
            <w:szCs w:val="22"/>
          </w:rPr>
          <w:t>(</w:t>
        </w:r>
      </w:ins>
      <w:ins w:id="1213" w:author="jane.hayes" w:date="2015-01-08T16:22:00Z">
        <w:r w:rsidR="00956134">
          <w:rPr>
            <w:rFonts w:ascii="Book Antiqua" w:hAnsi="Book Antiqua" w:cs="Arial"/>
            <w:sz w:val="22"/>
            <w:szCs w:val="22"/>
          </w:rPr>
          <w:t>s</w:t>
        </w:r>
      </w:ins>
      <w:ins w:id="1214" w:author="Anne Marie Capelli" w:date="2015-01-19T17:28:00Z">
        <w:r w:rsidR="00B07DA1">
          <w:rPr>
            <w:rFonts w:ascii="Book Antiqua" w:hAnsi="Book Antiqua" w:cs="Arial"/>
            <w:sz w:val="22"/>
            <w:szCs w:val="22"/>
          </w:rPr>
          <w:t>)</w:t>
        </w:r>
      </w:ins>
      <w:r>
        <w:rPr>
          <w:rFonts w:ascii="Book Antiqua" w:hAnsi="Book Antiqua" w:cs="Arial"/>
          <w:sz w:val="22"/>
          <w:szCs w:val="22"/>
        </w:rPr>
        <w:t xml:space="preserve"> shall begin implementing the Supplemental SWMP immediately upon receipt of the approval letter from DEP.  In addition, </w:t>
      </w:r>
      <w:r>
        <w:rPr>
          <w:rFonts w:ascii="Book Antiqua" w:hAnsi="Book Antiqua" w:cs="Arial"/>
          <w:sz w:val="22"/>
          <w:szCs w:val="22"/>
        </w:rPr>
        <w:lastRenderedPageBreak/>
        <w:t>each Supplemental SWMP</w:t>
      </w:r>
      <w:r w:rsidRPr="00CA57AF">
        <w:rPr>
          <w:rFonts w:ascii="Book Antiqua" w:hAnsi="Book Antiqua" w:cs="Arial"/>
          <w:sz w:val="22"/>
          <w:szCs w:val="22"/>
        </w:rPr>
        <w:t xml:space="preserve"> shall be included as part of the </w:t>
      </w:r>
      <w:r>
        <w:rPr>
          <w:rFonts w:ascii="Book Antiqua" w:hAnsi="Book Antiqua" w:cs="Arial"/>
          <w:sz w:val="22"/>
          <w:szCs w:val="22"/>
        </w:rPr>
        <w:t xml:space="preserve">permit reapplication package for inclusion in </w:t>
      </w:r>
      <w:r w:rsidRPr="00CA57AF">
        <w:rPr>
          <w:rFonts w:ascii="Book Antiqua" w:hAnsi="Book Antiqua" w:cs="Arial"/>
          <w:sz w:val="22"/>
          <w:szCs w:val="22"/>
        </w:rPr>
        <w:t>the next permit cycle</w:t>
      </w:r>
      <w:r>
        <w:rPr>
          <w:rFonts w:ascii="Book Antiqua" w:hAnsi="Book Antiqua" w:cs="Arial"/>
          <w:sz w:val="22"/>
          <w:szCs w:val="22"/>
        </w:rPr>
        <w:t xml:space="preserve">. </w:t>
      </w:r>
      <w:r w:rsidRPr="00FC07AE">
        <w:rPr>
          <w:rFonts w:ascii="Book Antiqua" w:hAnsi="Book Antiqua" w:cs="Arial"/>
          <w:iCs/>
          <w:sz w:val="22"/>
          <w:szCs w:val="22"/>
        </w:rPr>
        <w:t xml:space="preserve"> </w:t>
      </w:r>
      <w:r>
        <w:rPr>
          <w:rFonts w:ascii="Book Antiqua" w:hAnsi="Book Antiqua" w:cs="Arial"/>
          <w:iCs/>
          <w:sz w:val="22"/>
          <w:szCs w:val="22"/>
        </w:rPr>
        <w:t>Each</w:t>
      </w:r>
      <w:r w:rsidRPr="00FC07AE">
        <w:rPr>
          <w:rFonts w:ascii="Book Antiqua" w:hAnsi="Book Antiqua" w:cs="Arial"/>
          <w:iCs/>
          <w:sz w:val="22"/>
          <w:szCs w:val="22"/>
        </w:rPr>
        <w:t xml:space="preserve"> </w:t>
      </w:r>
      <w:r>
        <w:rPr>
          <w:rFonts w:ascii="Book Antiqua" w:hAnsi="Book Antiqua" w:cs="Arial"/>
          <w:iCs/>
          <w:sz w:val="22"/>
          <w:szCs w:val="22"/>
        </w:rPr>
        <w:t>S</w:t>
      </w:r>
      <w:r w:rsidRPr="00FC07AE">
        <w:rPr>
          <w:rFonts w:ascii="Book Antiqua" w:hAnsi="Book Antiqua" w:cs="Arial"/>
          <w:iCs/>
          <w:sz w:val="22"/>
          <w:szCs w:val="22"/>
        </w:rPr>
        <w:t xml:space="preserve">upplemental SWMP </w:t>
      </w:r>
      <w:r>
        <w:rPr>
          <w:rFonts w:ascii="Book Antiqua" w:hAnsi="Book Antiqua" w:cs="Arial"/>
          <w:iCs/>
          <w:sz w:val="22"/>
          <w:szCs w:val="22"/>
        </w:rPr>
        <w:t>will</w:t>
      </w:r>
      <w:r w:rsidRPr="00FC07AE">
        <w:rPr>
          <w:rFonts w:ascii="Book Antiqua" w:hAnsi="Book Antiqua" w:cs="Arial"/>
          <w:iCs/>
          <w:sz w:val="22"/>
          <w:szCs w:val="22"/>
        </w:rPr>
        <w:t xml:space="preserve"> include structural and nonstructural BMPs, as needed, and other program activities to </w:t>
      </w:r>
      <w:r>
        <w:rPr>
          <w:rFonts w:ascii="Book Antiqua" w:hAnsi="Book Antiqua" w:cs="Arial"/>
          <w:iCs/>
          <w:sz w:val="22"/>
          <w:szCs w:val="22"/>
        </w:rPr>
        <w:t>increase</w:t>
      </w:r>
      <w:r w:rsidRPr="00FC07AE">
        <w:rPr>
          <w:rFonts w:ascii="Book Antiqua" w:hAnsi="Book Antiqua" w:cs="Arial"/>
          <w:iCs/>
          <w:sz w:val="22"/>
          <w:szCs w:val="22"/>
        </w:rPr>
        <w:t xml:space="preserve"> the reduction of stormwater pollutant loads of the pollutant</w:t>
      </w:r>
      <w:r>
        <w:rPr>
          <w:rFonts w:ascii="Book Antiqua" w:hAnsi="Book Antiqua" w:cs="Arial"/>
          <w:iCs/>
          <w:sz w:val="22"/>
          <w:szCs w:val="22"/>
        </w:rPr>
        <w:t>(s)</w:t>
      </w:r>
      <w:r w:rsidRPr="00FC07AE">
        <w:rPr>
          <w:rFonts w:ascii="Book Antiqua" w:hAnsi="Book Antiqua" w:cs="Arial"/>
          <w:iCs/>
          <w:sz w:val="22"/>
          <w:szCs w:val="22"/>
        </w:rPr>
        <w:t xml:space="preserve"> of concern to the M</w:t>
      </w:r>
      <w:r>
        <w:rPr>
          <w:rFonts w:ascii="Book Antiqua" w:hAnsi="Book Antiqua" w:cs="Arial"/>
          <w:iCs/>
          <w:sz w:val="22"/>
          <w:szCs w:val="22"/>
        </w:rPr>
        <w:t>EP,</w:t>
      </w:r>
      <w:r w:rsidRPr="00FC07AE">
        <w:rPr>
          <w:rFonts w:ascii="Book Antiqua" w:hAnsi="Book Antiqua" w:cs="Arial"/>
          <w:iCs/>
          <w:sz w:val="22"/>
          <w:szCs w:val="22"/>
        </w:rPr>
        <w:t xml:space="preserve"> and a sch</w:t>
      </w:r>
      <w:r>
        <w:rPr>
          <w:rFonts w:ascii="Book Antiqua" w:hAnsi="Book Antiqua" w:cs="Arial"/>
          <w:iCs/>
          <w:sz w:val="22"/>
          <w:szCs w:val="22"/>
        </w:rPr>
        <w:t xml:space="preserve">edule for their implementation.  </w:t>
      </w:r>
      <w:r>
        <w:rPr>
          <w:rFonts w:ascii="Book Antiqua" w:hAnsi="Book Antiqua" w:cs="Arial"/>
          <w:sz w:val="22"/>
          <w:szCs w:val="22"/>
        </w:rPr>
        <w:t>The S</w:t>
      </w:r>
      <w:r w:rsidRPr="00FC07AE">
        <w:rPr>
          <w:rFonts w:ascii="Book Antiqua" w:hAnsi="Book Antiqua" w:cs="Arial"/>
          <w:sz w:val="22"/>
          <w:szCs w:val="22"/>
        </w:rPr>
        <w:t>upplemental SWMP shall include, but not be limited to</w:t>
      </w:r>
      <w:r>
        <w:rPr>
          <w:rFonts w:ascii="Book Antiqua" w:hAnsi="Book Antiqua" w:cs="Arial"/>
          <w:sz w:val="22"/>
          <w:szCs w:val="22"/>
        </w:rPr>
        <w:t>, the following</w:t>
      </w:r>
      <w:r w:rsidRPr="00FC07AE">
        <w:rPr>
          <w:rFonts w:ascii="Book Antiqua" w:hAnsi="Book Antiqua" w:cs="Arial"/>
          <w:sz w:val="22"/>
          <w:szCs w:val="22"/>
        </w:rPr>
        <w:t>:</w:t>
      </w:r>
    </w:p>
    <w:p w:rsidR="00BA6FCF" w:rsidRPr="00FC07AE" w:rsidRDefault="00BA6FCF" w:rsidP="00BA6FCF">
      <w:pPr>
        <w:ind w:left="720"/>
        <w:jc w:val="both"/>
        <w:rPr>
          <w:rFonts w:ascii="Book Antiqua" w:hAnsi="Book Antiqua" w:cs="Arial"/>
          <w:sz w:val="22"/>
          <w:szCs w:val="22"/>
        </w:rPr>
      </w:pPr>
    </w:p>
    <w:p w:rsidR="00BA6FCF" w:rsidRPr="00FC07AE" w:rsidRDefault="00BA6FCF" w:rsidP="00BA6FCF">
      <w:pPr>
        <w:numPr>
          <w:ilvl w:val="0"/>
          <w:numId w:val="45"/>
        </w:numPr>
        <w:tabs>
          <w:tab w:val="left" w:pos="1080"/>
        </w:tabs>
        <w:ind w:left="2880" w:hanging="720"/>
        <w:jc w:val="both"/>
        <w:rPr>
          <w:rFonts w:ascii="Book Antiqua" w:hAnsi="Book Antiqua" w:cs="Arial"/>
          <w:sz w:val="22"/>
          <w:szCs w:val="22"/>
        </w:rPr>
      </w:pPr>
      <w:r w:rsidRPr="00FC07AE">
        <w:rPr>
          <w:rFonts w:ascii="Book Antiqua" w:hAnsi="Book Antiqua" w:cs="Arial"/>
          <w:sz w:val="22"/>
          <w:szCs w:val="22"/>
        </w:rPr>
        <w:t xml:space="preserve">Modifications to the existing </w:t>
      </w:r>
      <w:r>
        <w:rPr>
          <w:rFonts w:ascii="Book Antiqua" w:hAnsi="Book Antiqua" w:cs="Arial"/>
          <w:sz w:val="22"/>
          <w:szCs w:val="22"/>
        </w:rPr>
        <w:t>SWMP to implement additional</w:t>
      </w:r>
      <w:r w:rsidRPr="00FC07AE">
        <w:rPr>
          <w:rFonts w:ascii="Book Antiqua" w:hAnsi="Book Antiqua" w:cs="Arial"/>
          <w:sz w:val="22"/>
          <w:szCs w:val="22"/>
        </w:rPr>
        <w:t xml:space="preserve"> structural and nonstructural BMPs and program activities in</w:t>
      </w:r>
      <w:r>
        <w:rPr>
          <w:rFonts w:ascii="Book Antiqua" w:hAnsi="Book Antiqua" w:cs="Arial"/>
          <w:sz w:val="22"/>
          <w:szCs w:val="22"/>
        </w:rPr>
        <w:t>MS4</w:t>
      </w:r>
      <w:r w:rsidRPr="00FC07AE">
        <w:rPr>
          <w:rFonts w:ascii="Book Antiqua" w:hAnsi="Book Antiqua" w:cs="Arial"/>
          <w:sz w:val="22"/>
          <w:szCs w:val="22"/>
        </w:rPr>
        <w:t xml:space="preserve"> drainage basins served by stormwater outfalls that discharge </w:t>
      </w:r>
      <w:r>
        <w:rPr>
          <w:rFonts w:ascii="Book Antiqua" w:hAnsi="Book Antiqua" w:cs="Arial"/>
          <w:sz w:val="22"/>
          <w:szCs w:val="22"/>
        </w:rPr>
        <w:t xml:space="preserve">directly or indirectly </w:t>
      </w:r>
      <w:r w:rsidRPr="00FC07AE">
        <w:rPr>
          <w:rFonts w:ascii="Book Antiqua" w:hAnsi="Book Antiqua" w:cs="Arial"/>
          <w:sz w:val="22"/>
          <w:szCs w:val="22"/>
        </w:rPr>
        <w:t>to</w:t>
      </w:r>
      <w:r>
        <w:rPr>
          <w:rFonts w:ascii="Book Antiqua" w:hAnsi="Book Antiqua" w:cs="Arial"/>
          <w:sz w:val="22"/>
          <w:szCs w:val="22"/>
        </w:rPr>
        <w:t xml:space="preserve"> the</w:t>
      </w:r>
      <w:r w:rsidRPr="00FC07AE">
        <w:rPr>
          <w:rFonts w:ascii="Book Antiqua" w:hAnsi="Book Antiqua" w:cs="Arial"/>
          <w:sz w:val="22"/>
          <w:szCs w:val="22"/>
        </w:rPr>
        <w:t xml:space="preserve"> water</w:t>
      </w:r>
      <w:r>
        <w:rPr>
          <w:rFonts w:ascii="Book Antiqua" w:hAnsi="Book Antiqua" w:cs="Arial"/>
          <w:sz w:val="22"/>
          <w:szCs w:val="22"/>
        </w:rPr>
        <w:t xml:space="preserve"> body</w:t>
      </w:r>
      <w:r w:rsidRPr="00FC07AE">
        <w:rPr>
          <w:rFonts w:ascii="Book Antiqua" w:hAnsi="Book Antiqua" w:cs="Arial"/>
          <w:sz w:val="22"/>
          <w:szCs w:val="22"/>
        </w:rPr>
        <w:t xml:space="preserve"> with an adopted TMDL</w:t>
      </w:r>
      <w:r>
        <w:rPr>
          <w:rFonts w:ascii="Book Antiqua" w:hAnsi="Book Antiqua" w:cs="Arial"/>
          <w:sz w:val="22"/>
          <w:szCs w:val="22"/>
        </w:rPr>
        <w:t>.</w:t>
      </w:r>
      <w:r w:rsidRPr="00FC07AE">
        <w:rPr>
          <w:rFonts w:ascii="Book Antiqua" w:hAnsi="Book Antiqua" w:cs="Arial"/>
          <w:sz w:val="22"/>
          <w:szCs w:val="22"/>
        </w:rPr>
        <w:t xml:space="preserve"> </w:t>
      </w:r>
      <w:r>
        <w:rPr>
          <w:rFonts w:ascii="Book Antiqua" w:hAnsi="Book Antiqua" w:cs="Arial"/>
          <w:sz w:val="22"/>
          <w:szCs w:val="22"/>
        </w:rPr>
        <w:t xml:space="preserve"> This will include a</w:t>
      </w:r>
      <w:r w:rsidRPr="00FC07AE">
        <w:rPr>
          <w:rFonts w:ascii="Book Antiqua" w:hAnsi="Book Antiqua" w:cs="Arial"/>
          <w:sz w:val="22"/>
          <w:szCs w:val="22"/>
        </w:rPr>
        <w:t xml:space="preserve"> table of the BMPs and program activities </w:t>
      </w:r>
      <w:r>
        <w:rPr>
          <w:rFonts w:ascii="Book Antiqua" w:hAnsi="Book Antiqua" w:cs="Arial"/>
          <w:sz w:val="22"/>
          <w:szCs w:val="22"/>
        </w:rPr>
        <w:t xml:space="preserve">to be implemented along with </w:t>
      </w:r>
      <w:r w:rsidRPr="00FC07AE">
        <w:rPr>
          <w:rFonts w:ascii="Book Antiqua" w:hAnsi="Book Antiqua" w:cs="Arial"/>
          <w:sz w:val="22"/>
          <w:szCs w:val="22"/>
        </w:rPr>
        <w:t xml:space="preserve"> the schedule for their implementation and the estimated load reduction associated with the implementation of each of the BMPs or activities.</w:t>
      </w:r>
    </w:p>
    <w:p w:rsidR="00BA6FCF" w:rsidRPr="00FC07AE" w:rsidRDefault="00BA6FCF" w:rsidP="00BA6FCF">
      <w:pPr>
        <w:tabs>
          <w:tab w:val="left" w:pos="1080"/>
        </w:tabs>
        <w:ind w:left="2880"/>
        <w:jc w:val="both"/>
        <w:rPr>
          <w:rFonts w:ascii="Book Antiqua" w:hAnsi="Book Antiqua" w:cs="Arial"/>
          <w:sz w:val="22"/>
          <w:szCs w:val="22"/>
        </w:rPr>
      </w:pPr>
    </w:p>
    <w:p w:rsidR="00BA6FCF" w:rsidRPr="00FC07AE" w:rsidRDefault="00BA6FCF" w:rsidP="00BA6FCF">
      <w:pPr>
        <w:numPr>
          <w:ilvl w:val="0"/>
          <w:numId w:val="45"/>
        </w:numPr>
        <w:tabs>
          <w:tab w:val="left" w:pos="1080"/>
        </w:tabs>
        <w:ind w:left="2880" w:hanging="720"/>
        <w:jc w:val="both"/>
        <w:rPr>
          <w:rFonts w:ascii="Book Antiqua" w:hAnsi="Book Antiqua" w:cs="Arial"/>
          <w:sz w:val="22"/>
          <w:szCs w:val="22"/>
        </w:rPr>
      </w:pPr>
      <w:r w:rsidRPr="00FC07AE">
        <w:rPr>
          <w:rFonts w:ascii="Book Antiqua" w:hAnsi="Book Antiqua" w:cs="Arial"/>
          <w:sz w:val="22"/>
          <w:szCs w:val="22"/>
        </w:rPr>
        <w:t xml:space="preserve">Identification of stormwater retrofitting projects that </w:t>
      </w:r>
      <w:r>
        <w:rPr>
          <w:rFonts w:ascii="Book Antiqua" w:hAnsi="Book Antiqua" w:cs="Arial"/>
          <w:sz w:val="22"/>
          <w:szCs w:val="22"/>
        </w:rPr>
        <w:t>will</w:t>
      </w:r>
      <w:r w:rsidRPr="00FC07AE">
        <w:rPr>
          <w:rFonts w:ascii="Book Antiqua" w:hAnsi="Book Antiqua" w:cs="Arial"/>
          <w:sz w:val="22"/>
          <w:szCs w:val="22"/>
        </w:rPr>
        <w:t xml:space="preserve"> be implemented</w:t>
      </w:r>
      <w:r>
        <w:rPr>
          <w:rFonts w:ascii="Book Antiqua" w:hAnsi="Book Antiqua" w:cs="Arial"/>
          <w:sz w:val="22"/>
          <w:szCs w:val="22"/>
        </w:rPr>
        <w:t xml:space="preserve"> as needed</w:t>
      </w:r>
      <w:r w:rsidRPr="00FC07AE">
        <w:rPr>
          <w:rFonts w:ascii="Book Antiqua" w:hAnsi="Book Antiqua" w:cs="Arial"/>
          <w:sz w:val="22"/>
          <w:szCs w:val="22"/>
        </w:rPr>
        <w:t xml:space="preserve"> within </w:t>
      </w:r>
      <w:r>
        <w:rPr>
          <w:rFonts w:ascii="Book Antiqua" w:hAnsi="Book Antiqua" w:cs="Arial"/>
          <w:sz w:val="22"/>
          <w:szCs w:val="22"/>
        </w:rPr>
        <w:t xml:space="preserve"> these</w:t>
      </w:r>
      <w:r w:rsidRPr="00FC07AE">
        <w:rPr>
          <w:rFonts w:ascii="Book Antiqua" w:hAnsi="Book Antiqua" w:cs="Arial"/>
          <w:sz w:val="22"/>
          <w:szCs w:val="22"/>
        </w:rPr>
        <w:t xml:space="preserve"> drainage basins to reduce stormwater pollutant loads.  A table shall be included that lists the project</w:t>
      </w:r>
      <w:r>
        <w:rPr>
          <w:rFonts w:ascii="Book Antiqua" w:hAnsi="Book Antiqua" w:cs="Arial"/>
          <w:sz w:val="22"/>
          <w:szCs w:val="22"/>
        </w:rPr>
        <w:t xml:space="preserve"> name</w:t>
      </w:r>
      <w:r w:rsidRPr="00FC07AE">
        <w:rPr>
          <w:rFonts w:ascii="Book Antiqua" w:hAnsi="Book Antiqua" w:cs="Arial"/>
          <w:sz w:val="22"/>
          <w:szCs w:val="22"/>
        </w:rPr>
        <w:t>, the type of BMP to be implemented, the estimated load reductions</w:t>
      </w:r>
      <w:r>
        <w:rPr>
          <w:rFonts w:ascii="Book Antiqua" w:hAnsi="Book Antiqua" w:cs="Arial"/>
          <w:sz w:val="22"/>
          <w:szCs w:val="22"/>
        </w:rPr>
        <w:t xml:space="preserve"> for each project</w:t>
      </w:r>
      <w:r w:rsidRPr="00FC07AE">
        <w:rPr>
          <w:rFonts w:ascii="Book Antiqua" w:hAnsi="Book Antiqua" w:cs="Arial"/>
          <w:sz w:val="22"/>
          <w:szCs w:val="22"/>
        </w:rPr>
        <w:t xml:space="preserve">, and the schedule for </w:t>
      </w:r>
      <w:r>
        <w:rPr>
          <w:rFonts w:ascii="Book Antiqua" w:hAnsi="Book Antiqua" w:cs="Arial"/>
          <w:sz w:val="22"/>
          <w:szCs w:val="22"/>
        </w:rPr>
        <w:t>their</w:t>
      </w:r>
      <w:r w:rsidRPr="00FC07AE">
        <w:rPr>
          <w:rFonts w:ascii="Book Antiqua" w:hAnsi="Book Antiqua" w:cs="Arial"/>
          <w:sz w:val="22"/>
          <w:szCs w:val="22"/>
        </w:rPr>
        <w:t xml:space="preserve"> implementation.</w:t>
      </w:r>
    </w:p>
    <w:p w:rsidR="00BA6FCF" w:rsidRPr="00FC07AE" w:rsidRDefault="00BA6FCF" w:rsidP="00BA6FCF">
      <w:pPr>
        <w:tabs>
          <w:tab w:val="left" w:pos="1080"/>
        </w:tabs>
        <w:ind w:hanging="720"/>
        <w:jc w:val="both"/>
        <w:rPr>
          <w:rFonts w:ascii="Book Antiqua" w:hAnsi="Book Antiqua" w:cs="Arial"/>
          <w:sz w:val="22"/>
          <w:szCs w:val="22"/>
        </w:rPr>
      </w:pPr>
    </w:p>
    <w:p w:rsidR="00BA6FCF" w:rsidRPr="00FC07AE" w:rsidRDefault="00BA6FCF" w:rsidP="00BA6FCF">
      <w:pPr>
        <w:numPr>
          <w:ilvl w:val="0"/>
          <w:numId w:val="45"/>
        </w:numPr>
        <w:tabs>
          <w:tab w:val="left" w:pos="1080"/>
        </w:tabs>
        <w:ind w:left="2880" w:hanging="720"/>
        <w:jc w:val="both"/>
        <w:rPr>
          <w:rFonts w:ascii="Book Antiqua" w:hAnsi="Book Antiqua" w:cs="Arial"/>
          <w:sz w:val="22"/>
          <w:szCs w:val="22"/>
        </w:rPr>
      </w:pPr>
      <w:r>
        <w:rPr>
          <w:rFonts w:ascii="Book Antiqua" w:hAnsi="Book Antiqua" w:cs="Arial"/>
          <w:sz w:val="22"/>
          <w:szCs w:val="22"/>
        </w:rPr>
        <w:t>A</w:t>
      </w:r>
      <w:r w:rsidRPr="00FC07AE">
        <w:rPr>
          <w:rFonts w:ascii="Book Antiqua" w:hAnsi="Book Antiqua" w:cs="Arial"/>
          <w:sz w:val="22"/>
          <w:szCs w:val="22"/>
        </w:rPr>
        <w:t xml:space="preserve"> specific strategy for implementing </w:t>
      </w:r>
      <w:r>
        <w:rPr>
          <w:rFonts w:ascii="Book Antiqua" w:hAnsi="Book Antiqua" w:cs="Arial"/>
          <w:sz w:val="22"/>
          <w:szCs w:val="22"/>
        </w:rPr>
        <w:t xml:space="preserve">periodic monitoring in the manner and method as done in Part VIII.B.3.c to document progress in meeting the load reductions in the WLA over time, along with </w:t>
      </w:r>
      <w:r w:rsidRPr="00FC07AE">
        <w:rPr>
          <w:rFonts w:ascii="Book Antiqua" w:hAnsi="Book Antiqua" w:cs="Arial"/>
          <w:sz w:val="22"/>
          <w:szCs w:val="22"/>
        </w:rPr>
        <w:t>BMP effectiveness monitoring; or ambient water chemistry, biological, or sediment monitoring, as appropriate</w:t>
      </w:r>
      <w:r>
        <w:rPr>
          <w:rFonts w:ascii="Book Antiqua" w:hAnsi="Book Antiqua" w:cs="Arial"/>
          <w:sz w:val="22"/>
          <w:szCs w:val="22"/>
        </w:rPr>
        <w:t xml:space="preserve">; </w:t>
      </w:r>
      <w:r w:rsidRPr="00FC07AE">
        <w:rPr>
          <w:rFonts w:ascii="Book Antiqua" w:hAnsi="Book Antiqua" w:cs="Arial"/>
          <w:sz w:val="22"/>
          <w:szCs w:val="22"/>
        </w:rPr>
        <w:t xml:space="preserve">together with other evaluation techniques to enable the permittee to evaluate the effectiveness of the </w:t>
      </w:r>
      <w:r>
        <w:rPr>
          <w:rFonts w:ascii="Book Antiqua" w:hAnsi="Book Antiqua" w:cs="Arial"/>
          <w:sz w:val="22"/>
          <w:szCs w:val="22"/>
        </w:rPr>
        <w:t xml:space="preserve">Supplemental </w:t>
      </w:r>
      <w:r w:rsidRPr="00FC07AE">
        <w:rPr>
          <w:rFonts w:ascii="Book Antiqua" w:hAnsi="Book Antiqua" w:cs="Arial"/>
          <w:sz w:val="22"/>
          <w:szCs w:val="22"/>
        </w:rPr>
        <w:t xml:space="preserve">SWMP in reducing TMDL pollutant loads to the </w:t>
      </w:r>
      <w:r>
        <w:rPr>
          <w:rFonts w:ascii="Book Antiqua" w:hAnsi="Book Antiqua" w:cs="Arial"/>
          <w:sz w:val="22"/>
          <w:szCs w:val="22"/>
        </w:rPr>
        <w:t>MEP</w:t>
      </w:r>
      <w:r w:rsidRPr="00FC07AE">
        <w:rPr>
          <w:rFonts w:ascii="Book Antiqua" w:hAnsi="Book Antiqua" w:cs="Arial"/>
          <w:sz w:val="22"/>
          <w:szCs w:val="22"/>
        </w:rPr>
        <w:t xml:space="preserve">.   </w:t>
      </w:r>
    </w:p>
    <w:p w:rsidR="00BA6FCF" w:rsidRPr="00FC07AE" w:rsidRDefault="00BA6FCF" w:rsidP="00BA6FCF">
      <w:pPr>
        <w:ind w:left="720"/>
        <w:jc w:val="both"/>
        <w:rPr>
          <w:rFonts w:ascii="Book Antiqua" w:hAnsi="Book Antiqua" w:cs="Arial"/>
          <w:sz w:val="22"/>
          <w:szCs w:val="22"/>
        </w:rPr>
      </w:pPr>
    </w:p>
    <w:p w:rsidR="00BA6FCF" w:rsidRPr="00FC07AE" w:rsidRDefault="00BA6FCF" w:rsidP="00BA6FCF">
      <w:pPr>
        <w:numPr>
          <w:ilvl w:val="1"/>
          <w:numId w:val="44"/>
        </w:numPr>
        <w:ind w:left="2160" w:hanging="720"/>
        <w:jc w:val="both"/>
        <w:rPr>
          <w:rFonts w:ascii="Book Antiqua" w:hAnsi="Book Antiqua" w:cs="Arial"/>
          <w:sz w:val="22"/>
          <w:szCs w:val="22"/>
        </w:rPr>
      </w:pPr>
      <w:r w:rsidRPr="00FC07AE">
        <w:rPr>
          <w:rFonts w:ascii="Book Antiqua" w:hAnsi="Book Antiqua" w:cs="Arial"/>
          <w:sz w:val="22"/>
          <w:szCs w:val="22"/>
        </w:rPr>
        <w:t>Evaluation of Results (Each ANNUAL REPORT):</w:t>
      </w:r>
    </w:p>
    <w:p w:rsidR="00BA6FCF" w:rsidRPr="00FC07AE" w:rsidRDefault="00BA6FCF" w:rsidP="00BA6FCF">
      <w:pPr>
        <w:ind w:left="720"/>
        <w:jc w:val="both"/>
        <w:rPr>
          <w:rFonts w:ascii="Book Antiqua" w:hAnsi="Book Antiqua" w:cs="Arial"/>
          <w:sz w:val="22"/>
          <w:szCs w:val="22"/>
        </w:rPr>
      </w:pPr>
    </w:p>
    <w:p w:rsidR="00BA6FCF" w:rsidRPr="00FC07AE" w:rsidRDefault="00BA6FCF" w:rsidP="00BA6FCF">
      <w:pPr>
        <w:ind w:left="2160"/>
        <w:jc w:val="both"/>
        <w:rPr>
          <w:rFonts w:ascii="Book Antiqua" w:hAnsi="Book Antiqua" w:cs="Arial"/>
          <w:sz w:val="22"/>
          <w:szCs w:val="22"/>
        </w:rPr>
      </w:pPr>
      <w:r>
        <w:rPr>
          <w:rFonts w:ascii="Book Antiqua" w:hAnsi="Book Antiqua" w:cs="Arial"/>
          <w:sz w:val="22"/>
          <w:szCs w:val="22"/>
        </w:rPr>
        <w:t xml:space="preserve">Upon approval of a Supplemental SWMP, each ANNUAL REPORT shall include a table summarizing the status of the implementation of the BMPs and other activities in each Supplemental SWMP and their estimated load reduction.  The report also shall include a summary of </w:t>
      </w:r>
      <w:r w:rsidRPr="00D205DC">
        <w:rPr>
          <w:rFonts w:ascii="Book Antiqua" w:hAnsi="Book Antiqua" w:cs="Arial"/>
          <w:sz w:val="22"/>
          <w:szCs w:val="22"/>
        </w:rPr>
        <w:t>the estimated load reductions that have occurred for the pollutant(s) of concern</w:t>
      </w:r>
      <w:r>
        <w:rPr>
          <w:rFonts w:ascii="Book Antiqua" w:hAnsi="Book Antiqua" w:cs="Arial"/>
          <w:sz w:val="22"/>
          <w:szCs w:val="22"/>
        </w:rPr>
        <w:t xml:space="preserve"> being discharged from the MS4 to the TMDL water body during the reporting year and cumulatively since the date the Supplemental SWMP was approved.  </w:t>
      </w:r>
    </w:p>
    <w:p w:rsidR="00BA6FCF" w:rsidRPr="00FC07AE" w:rsidRDefault="00BA6FCF" w:rsidP="00BA6FCF">
      <w:pPr>
        <w:ind w:left="720"/>
        <w:jc w:val="both"/>
        <w:rPr>
          <w:rFonts w:ascii="Book Antiqua" w:hAnsi="Book Antiqua" w:cs="Arial"/>
          <w:sz w:val="22"/>
          <w:szCs w:val="22"/>
        </w:rPr>
      </w:pPr>
      <w:r w:rsidRPr="00FC07AE">
        <w:rPr>
          <w:rFonts w:ascii="Book Antiqua" w:hAnsi="Book Antiqua" w:cs="Arial"/>
          <w:sz w:val="22"/>
          <w:szCs w:val="22"/>
        </w:rPr>
        <w:tab/>
      </w:r>
    </w:p>
    <w:p w:rsidR="00BA6FCF" w:rsidRPr="00FC07AE" w:rsidRDefault="00BA6FCF" w:rsidP="00BA6FCF">
      <w:pPr>
        <w:numPr>
          <w:ilvl w:val="1"/>
          <w:numId w:val="44"/>
        </w:numPr>
        <w:ind w:left="2160" w:hanging="720"/>
        <w:jc w:val="both"/>
        <w:rPr>
          <w:rFonts w:ascii="Book Antiqua" w:hAnsi="Book Antiqua" w:cs="Arial"/>
          <w:sz w:val="22"/>
          <w:szCs w:val="22"/>
        </w:rPr>
      </w:pPr>
      <w:r w:rsidRPr="00FC07AE">
        <w:rPr>
          <w:rFonts w:ascii="Book Antiqua" w:hAnsi="Book Antiqua" w:cs="Arial"/>
          <w:sz w:val="22"/>
          <w:szCs w:val="22"/>
        </w:rPr>
        <w:t>Collaboration with Other MS4 Permittees and Pollution Sources within the Drainage Basin:</w:t>
      </w:r>
    </w:p>
    <w:p w:rsidR="00BA6FCF" w:rsidRPr="00FC07AE" w:rsidRDefault="00BA6FCF" w:rsidP="00BA6FCF">
      <w:pPr>
        <w:ind w:left="1440"/>
        <w:jc w:val="both"/>
        <w:rPr>
          <w:rFonts w:ascii="Book Antiqua" w:hAnsi="Book Antiqua" w:cs="Arial"/>
          <w:sz w:val="22"/>
          <w:szCs w:val="22"/>
        </w:rPr>
      </w:pPr>
    </w:p>
    <w:p w:rsidR="00BA6FCF" w:rsidRPr="00FC07AE" w:rsidRDefault="00BA6FCF" w:rsidP="00BA6FCF">
      <w:pPr>
        <w:ind w:left="2160"/>
        <w:jc w:val="both"/>
        <w:rPr>
          <w:rFonts w:ascii="Book Antiqua" w:hAnsi="Book Antiqua" w:cs="Arial"/>
          <w:sz w:val="22"/>
          <w:szCs w:val="22"/>
        </w:rPr>
      </w:pPr>
      <w:r w:rsidRPr="00FC07AE">
        <w:rPr>
          <w:rFonts w:ascii="Book Antiqua" w:hAnsi="Book Antiqua" w:cs="Arial"/>
          <w:sz w:val="22"/>
          <w:szCs w:val="22"/>
        </w:rPr>
        <w:lastRenderedPageBreak/>
        <w:t xml:space="preserve">The </w:t>
      </w:r>
      <w:r>
        <w:rPr>
          <w:rFonts w:ascii="Book Antiqua" w:hAnsi="Book Antiqua" w:cs="Arial"/>
          <w:sz w:val="22"/>
          <w:szCs w:val="22"/>
        </w:rPr>
        <w:t>permittee</w:t>
      </w:r>
      <w:r w:rsidRPr="00FC07AE">
        <w:rPr>
          <w:rFonts w:ascii="Book Antiqua" w:hAnsi="Book Antiqua" w:cs="Arial"/>
          <w:sz w:val="22"/>
          <w:szCs w:val="22"/>
        </w:rPr>
        <w:t>s are encouraged to collaborate with each other and with</w:t>
      </w:r>
      <w:r>
        <w:rPr>
          <w:rFonts w:ascii="Book Antiqua" w:hAnsi="Book Antiqua" w:cs="Arial"/>
          <w:sz w:val="22"/>
          <w:szCs w:val="22"/>
        </w:rPr>
        <w:t xml:space="preserve"> other entities that have TMDL-</w:t>
      </w:r>
      <w:r w:rsidRPr="00FC07AE">
        <w:rPr>
          <w:rFonts w:ascii="Book Antiqua" w:hAnsi="Book Antiqua" w:cs="Arial"/>
          <w:sz w:val="22"/>
          <w:szCs w:val="22"/>
        </w:rPr>
        <w:t>assigned Wasteload Allocations or Load Allocations withi</w:t>
      </w:r>
      <w:r>
        <w:rPr>
          <w:rFonts w:ascii="Book Antiqua" w:hAnsi="Book Antiqua" w:cs="Arial"/>
          <w:sz w:val="22"/>
          <w:szCs w:val="22"/>
        </w:rPr>
        <w:t>n the drainage basin of a water</w:t>
      </w:r>
      <w:r w:rsidRPr="00FC07AE">
        <w:rPr>
          <w:rFonts w:ascii="Book Antiqua" w:hAnsi="Book Antiqua" w:cs="Arial"/>
          <w:sz w:val="22"/>
          <w:szCs w:val="22"/>
        </w:rPr>
        <w:t xml:space="preserve"> body with an adopted TMDL to complete the tasks outlined in (a) through (e) above.  The Department recognizes that TMDLs are best implemented on a watershed-wide basis and that no single entity is responsible for developing and implementing a TMDL implementation plan or for meeting the load reductions specified in an adopted TMDL.  Additionally, the Florida Watershed Restoration Act requires the equitable allocation of allowable loads and required load reductions among all sources that are causing or contributing to the </w:t>
      </w:r>
      <w:r>
        <w:rPr>
          <w:rFonts w:ascii="Book Antiqua" w:hAnsi="Book Antiqua" w:cs="Arial"/>
          <w:sz w:val="22"/>
          <w:szCs w:val="22"/>
        </w:rPr>
        <w:t>water body</w:t>
      </w:r>
      <w:r w:rsidRPr="00FC07AE">
        <w:rPr>
          <w:rFonts w:ascii="Book Antiqua" w:hAnsi="Book Antiqua" w:cs="Arial"/>
          <w:sz w:val="22"/>
          <w:szCs w:val="22"/>
        </w:rPr>
        <w:t xml:space="preserve"> impairment.</w:t>
      </w:r>
    </w:p>
    <w:p w:rsidR="00BA6FCF" w:rsidRPr="00FC07AE" w:rsidRDefault="00BA6FCF" w:rsidP="00BA6FCF">
      <w:pPr>
        <w:tabs>
          <w:tab w:val="left" w:pos="450"/>
        </w:tabs>
        <w:autoSpaceDE w:val="0"/>
        <w:autoSpaceDN w:val="0"/>
        <w:ind w:right="540"/>
        <w:jc w:val="both"/>
        <w:rPr>
          <w:rFonts w:ascii="Book Antiqua" w:hAnsi="Book Antiqua" w:cs="Arial"/>
          <w:sz w:val="22"/>
          <w:szCs w:val="22"/>
        </w:rPr>
      </w:pPr>
    </w:p>
    <w:p w:rsidR="00BA6FCF" w:rsidRDefault="00BA6FCF" w:rsidP="00BA6FCF">
      <w:pPr>
        <w:numPr>
          <w:ilvl w:val="0"/>
          <w:numId w:val="44"/>
        </w:numPr>
        <w:tabs>
          <w:tab w:val="left" w:pos="1440"/>
          <w:tab w:val="left" w:pos="9360"/>
        </w:tabs>
        <w:autoSpaceDE w:val="0"/>
        <w:autoSpaceDN w:val="0"/>
        <w:ind w:left="1440" w:hanging="720"/>
        <w:jc w:val="both"/>
        <w:rPr>
          <w:rFonts w:ascii="Book Antiqua" w:hAnsi="Book Antiqua" w:cs="Arial"/>
          <w:b/>
          <w:bCs/>
          <w:sz w:val="22"/>
          <w:szCs w:val="22"/>
        </w:rPr>
      </w:pPr>
      <w:r w:rsidRPr="00FC07AE">
        <w:rPr>
          <w:rFonts w:ascii="Book Antiqua" w:hAnsi="Book Antiqua" w:cs="Arial"/>
          <w:b/>
          <w:bCs/>
          <w:sz w:val="22"/>
          <w:szCs w:val="22"/>
        </w:rPr>
        <w:t>Discharging into Wa</w:t>
      </w:r>
      <w:r>
        <w:rPr>
          <w:rFonts w:ascii="Book Antiqua" w:hAnsi="Book Antiqua" w:cs="Arial"/>
          <w:b/>
          <w:bCs/>
          <w:sz w:val="22"/>
          <w:szCs w:val="22"/>
        </w:rPr>
        <w:t>ters with an Adopted DEP or EPA-</w:t>
      </w:r>
      <w:r w:rsidRPr="00FC07AE">
        <w:rPr>
          <w:rFonts w:ascii="Book Antiqua" w:hAnsi="Book Antiqua" w:cs="Arial"/>
          <w:b/>
          <w:bCs/>
          <w:sz w:val="22"/>
          <w:szCs w:val="22"/>
        </w:rPr>
        <w:t>Established Fecal Coliform TMDL that does not have a BMAP</w:t>
      </w:r>
      <w:r>
        <w:rPr>
          <w:rFonts w:ascii="Book Antiqua" w:hAnsi="Book Antiqua" w:cs="Arial"/>
          <w:b/>
          <w:bCs/>
          <w:sz w:val="22"/>
          <w:szCs w:val="22"/>
        </w:rPr>
        <w:t>.</w:t>
      </w:r>
    </w:p>
    <w:p w:rsidR="00BA6FCF" w:rsidRPr="00FC07AE" w:rsidRDefault="00BA6FCF" w:rsidP="00BA6FCF">
      <w:pPr>
        <w:tabs>
          <w:tab w:val="left" w:pos="1440"/>
          <w:tab w:val="left" w:pos="9360"/>
        </w:tabs>
        <w:autoSpaceDE w:val="0"/>
        <w:autoSpaceDN w:val="0"/>
        <w:ind w:left="1440"/>
        <w:jc w:val="both"/>
        <w:rPr>
          <w:rFonts w:ascii="Book Antiqua" w:hAnsi="Book Antiqua" w:cs="Arial"/>
          <w:b/>
          <w:bCs/>
          <w:sz w:val="22"/>
          <w:szCs w:val="22"/>
        </w:rPr>
      </w:pPr>
    </w:p>
    <w:p w:rsidR="00BA6FCF" w:rsidRDefault="00BA6FCF" w:rsidP="00BA6FCF">
      <w:pPr>
        <w:tabs>
          <w:tab w:val="left" w:pos="1680"/>
          <w:tab w:val="left" w:pos="9360"/>
        </w:tabs>
        <w:autoSpaceDE w:val="0"/>
        <w:autoSpaceDN w:val="0"/>
        <w:ind w:left="1440"/>
        <w:rPr>
          <w:rFonts w:ascii="Book Antiqua" w:hAnsi="Book Antiqua" w:cs="Arial"/>
          <w:bCs/>
          <w:sz w:val="22"/>
          <w:szCs w:val="22"/>
        </w:rPr>
      </w:pPr>
      <w:r>
        <w:rPr>
          <w:rFonts w:ascii="Book Antiqua" w:hAnsi="Book Antiqua" w:cs="Arial"/>
          <w:bCs/>
          <w:sz w:val="22"/>
          <w:szCs w:val="22"/>
        </w:rPr>
        <w:t>If the permittee</w:t>
      </w:r>
      <w:ins w:id="1215" w:author="Anne Marie Capelli" w:date="2015-01-19T17:30:00Z">
        <w:r w:rsidR="00B07DA1">
          <w:rPr>
            <w:rFonts w:ascii="Book Antiqua" w:hAnsi="Book Antiqua" w:cs="Arial"/>
            <w:bCs/>
            <w:sz w:val="22"/>
            <w:szCs w:val="22"/>
          </w:rPr>
          <w:t>(</w:t>
        </w:r>
      </w:ins>
      <w:ins w:id="1216" w:author="jane.hayes" w:date="2015-01-08T16:22:00Z">
        <w:r w:rsidR="00956134">
          <w:rPr>
            <w:rFonts w:ascii="Book Antiqua" w:hAnsi="Book Antiqua" w:cs="Arial"/>
            <w:bCs/>
            <w:sz w:val="22"/>
            <w:szCs w:val="22"/>
          </w:rPr>
          <w:t>s</w:t>
        </w:r>
      </w:ins>
      <w:ins w:id="1217" w:author="Anne Marie Capelli" w:date="2015-01-19T17:30:00Z">
        <w:r w:rsidR="00B07DA1">
          <w:rPr>
            <w:rFonts w:ascii="Book Antiqua" w:hAnsi="Book Antiqua" w:cs="Arial"/>
            <w:bCs/>
            <w:sz w:val="22"/>
            <w:szCs w:val="22"/>
          </w:rPr>
          <w:t>)</w:t>
        </w:r>
      </w:ins>
      <w:r>
        <w:rPr>
          <w:rFonts w:ascii="Book Antiqua" w:hAnsi="Book Antiqua" w:cs="Arial"/>
          <w:bCs/>
          <w:sz w:val="22"/>
          <w:szCs w:val="22"/>
        </w:rPr>
        <w:t xml:space="preserve"> </w:t>
      </w:r>
      <w:del w:id="1218" w:author="jane.hayes" w:date="2015-01-08T16:22:00Z">
        <w:r w:rsidDel="00956134">
          <w:rPr>
            <w:rFonts w:ascii="Book Antiqua" w:hAnsi="Book Antiqua" w:cs="Arial"/>
            <w:bCs/>
            <w:sz w:val="22"/>
            <w:szCs w:val="22"/>
          </w:rPr>
          <w:delText xml:space="preserve">has </w:delText>
        </w:r>
      </w:del>
      <w:ins w:id="1219" w:author="jane.hayes" w:date="2015-01-08T16:22:00Z">
        <w:r w:rsidR="00956134">
          <w:rPr>
            <w:rFonts w:ascii="Book Antiqua" w:hAnsi="Book Antiqua" w:cs="Arial"/>
            <w:bCs/>
            <w:sz w:val="22"/>
            <w:szCs w:val="22"/>
          </w:rPr>
          <w:t xml:space="preserve">have </w:t>
        </w:r>
      </w:ins>
      <w:r>
        <w:rPr>
          <w:rFonts w:ascii="Book Antiqua" w:hAnsi="Book Antiqua" w:cs="Arial"/>
          <w:bCs/>
          <w:sz w:val="22"/>
          <w:szCs w:val="22"/>
        </w:rPr>
        <w:t xml:space="preserve">prioritized a fecal coliform TMDL in Part VIII.B.3.a, then </w:t>
      </w:r>
      <w:r w:rsidRPr="00FC07AE">
        <w:rPr>
          <w:rFonts w:ascii="Book Antiqua" w:hAnsi="Book Antiqua" w:cs="Arial"/>
          <w:bCs/>
          <w:sz w:val="22"/>
          <w:szCs w:val="22"/>
        </w:rPr>
        <w:t>the permittee</w:t>
      </w:r>
      <w:ins w:id="1220" w:author="Anne Marie Capelli" w:date="2015-01-19T17:30:00Z">
        <w:r w:rsidR="00B07DA1">
          <w:rPr>
            <w:rFonts w:ascii="Book Antiqua" w:hAnsi="Book Antiqua" w:cs="Arial"/>
            <w:bCs/>
            <w:sz w:val="22"/>
            <w:szCs w:val="22"/>
          </w:rPr>
          <w:t>(s)</w:t>
        </w:r>
      </w:ins>
      <w:r w:rsidRPr="00FC07AE">
        <w:rPr>
          <w:rFonts w:ascii="Book Antiqua" w:hAnsi="Book Antiqua" w:cs="Arial"/>
          <w:bCs/>
          <w:sz w:val="22"/>
          <w:szCs w:val="22"/>
        </w:rPr>
        <w:t xml:space="preserve"> shall develop and submit to </w:t>
      </w:r>
      <w:r>
        <w:rPr>
          <w:rFonts w:ascii="Book Antiqua" w:hAnsi="Book Antiqua" w:cs="Arial"/>
          <w:bCs/>
          <w:sz w:val="22"/>
          <w:szCs w:val="22"/>
        </w:rPr>
        <w:t xml:space="preserve">the Department </w:t>
      </w:r>
      <w:r w:rsidRPr="00FC07AE">
        <w:rPr>
          <w:rFonts w:ascii="Book Antiqua" w:hAnsi="Book Antiqua" w:cs="Arial"/>
          <w:bCs/>
          <w:sz w:val="22"/>
          <w:szCs w:val="22"/>
        </w:rPr>
        <w:t xml:space="preserve">for approval a Bacterial Pollution Control Plan (BPCP) to identify the sources of bacteria and activities that will be undertaken to reduce fecal coliform loadings from </w:t>
      </w:r>
      <w:r>
        <w:rPr>
          <w:rFonts w:ascii="Book Antiqua" w:hAnsi="Book Antiqua" w:cs="Arial"/>
          <w:bCs/>
          <w:sz w:val="22"/>
          <w:szCs w:val="22"/>
        </w:rPr>
        <w:t>the MS4</w:t>
      </w:r>
      <w:r w:rsidRPr="00FC07AE">
        <w:rPr>
          <w:rFonts w:ascii="Book Antiqua" w:hAnsi="Book Antiqua" w:cs="Arial"/>
          <w:bCs/>
          <w:sz w:val="22"/>
          <w:szCs w:val="22"/>
        </w:rPr>
        <w:t xml:space="preserve"> to water bodies with adopted fecal coliform TMDLs to the M</w:t>
      </w:r>
      <w:r>
        <w:rPr>
          <w:rFonts w:ascii="Book Antiqua" w:hAnsi="Book Antiqua" w:cs="Arial"/>
          <w:bCs/>
          <w:sz w:val="22"/>
          <w:szCs w:val="22"/>
        </w:rPr>
        <w:t xml:space="preserve">EP.  The BPCP shall be completed in accordance with the schedule set forth in the approved TMDL Prioritization Report but the development of each BPCP shall not take more than 30 months. To develop the plan, the </w:t>
      </w:r>
      <w:r w:rsidRPr="00FC07AE">
        <w:rPr>
          <w:rFonts w:ascii="Book Antiqua" w:hAnsi="Book Antiqua" w:cs="Arial"/>
          <w:bCs/>
          <w:sz w:val="22"/>
          <w:szCs w:val="22"/>
        </w:rPr>
        <w:t>permittee</w:t>
      </w:r>
      <w:ins w:id="1221" w:author="Anne Marie Capelli" w:date="2015-01-19T17:31:00Z">
        <w:r w:rsidR="00B07DA1">
          <w:rPr>
            <w:rFonts w:ascii="Book Antiqua" w:hAnsi="Book Antiqua" w:cs="Arial"/>
            <w:bCs/>
            <w:sz w:val="22"/>
            <w:szCs w:val="22"/>
          </w:rPr>
          <w:t>(s)</w:t>
        </w:r>
      </w:ins>
      <w:r w:rsidRPr="00FC07AE">
        <w:rPr>
          <w:rFonts w:ascii="Book Antiqua" w:hAnsi="Book Antiqua" w:cs="Arial"/>
          <w:bCs/>
          <w:sz w:val="22"/>
          <w:szCs w:val="22"/>
        </w:rPr>
        <w:t xml:space="preserve"> shall use the assessment tools and methodology within the Department’s Fecal Coliform TMDL Guidance On-Line Tool Kit</w:t>
      </w:r>
      <w:r>
        <w:rPr>
          <w:rFonts w:ascii="Book Antiqua" w:hAnsi="Book Antiqua" w:cs="Arial"/>
          <w:bCs/>
          <w:sz w:val="22"/>
          <w:szCs w:val="22"/>
        </w:rPr>
        <w:t xml:space="preserve"> that is available online at: </w:t>
      </w:r>
      <w:hyperlink r:id="rId37" w:history="1">
        <w:r w:rsidRPr="006E1DB8">
          <w:rPr>
            <w:rStyle w:val="Hyperlink"/>
            <w:rFonts w:ascii="Book Antiqua" w:hAnsi="Book Antiqua" w:cs="Arial"/>
            <w:bCs/>
            <w:sz w:val="22"/>
            <w:szCs w:val="22"/>
          </w:rPr>
          <w:t>http://www.dep.state.fl.us/water/watersheds/docs/fcg_toolkit.pdf</w:t>
        </w:r>
      </w:hyperlink>
      <w:r w:rsidRPr="00FC07AE">
        <w:rPr>
          <w:rFonts w:ascii="Book Antiqua" w:hAnsi="Book Antiqua" w:cs="Arial"/>
          <w:bCs/>
          <w:sz w:val="22"/>
          <w:szCs w:val="22"/>
        </w:rPr>
        <w:t>.  The BPCP shall, at a minimum, include the following elements, as appropriate:</w:t>
      </w:r>
    </w:p>
    <w:p w:rsidR="00BA6FCF" w:rsidRPr="00FC07AE" w:rsidRDefault="00BA6FCF" w:rsidP="00BA6FCF">
      <w:pPr>
        <w:tabs>
          <w:tab w:val="left" w:pos="1680"/>
          <w:tab w:val="left" w:pos="9360"/>
        </w:tabs>
        <w:autoSpaceDE w:val="0"/>
        <w:autoSpaceDN w:val="0"/>
        <w:ind w:left="1440"/>
        <w:jc w:val="both"/>
        <w:rPr>
          <w:rFonts w:ascii="Book Antiqua" w:hAnsi="Book Antiqua" w:cs="Arial"/>
          <w:bCs/>
          <w:sz w:val="22"/>
          <w:szCs w:val="22"/>
        </w:rPr>
      </w:pPr>
    </w:p>
    <w:p w:rsidR="00BA6FCF" w:rsidRDefault="00BA6FCF" w:rsidP="00BA6FCF">
      <w:pPr>
        <w:tabs>
          <w:tab w:val="left" w:pos="1260"/>
          <w:tab w:val="left" w:pos="9360"/>
        </w:tabs>
        <w:autoSpaceDE w:val="0"/>
        <w:autoSpaceDN w:val="0"/>
        <w:ind w:left="2160" w:hanging="720"/>
        <w:jc w:val="both"/>
        <w:rPr>
          <w:rFonts w:ascii="Book Antiqua" w:hAnsi="Book Antiqua" w:cs="Arial"/>
          <w:bCs/>
          <w:sz w:val="22"/>
          <w:szCs w:val="22"/>
        </w:rPr>
      </w:pPr>
      <w:r w:rsidRPr="00FC07AE">
        <w:rPr>
          <w:rFonts w:ascii="Book Antiqua" w:hAnsi="Book Antiqua" w:cs="Arial"/>
          <w:bCs/>
          <w:sz w:val="22"/>
          <w:szCs w:val="22"/>
        </w:rPr>
        <w:t xml:space="preserve">a. </w:t>
      </w:r>
      <w:r w:rsidRPr="00FC07AE">
        <w:rPr>
          <w:rFonts w:ascii="Book Antiqua" w:hAnsi="Book Antiqua" w:cs="Arial"/>
          <w:bCs/>
          <w:sz w:val="22"/>
          <w:szCs w:val="22"/>
        </w:rPr>
        <w:tab/>
        <w:t>Identification of potential sources of bacteria discharged from the MS4 system</w:t>
      </w:r>
      <w:r>
        <w:rPr>
          <w:rFonts w:ascii="Book Antiqua" w:hAnsi="Book Antiqua" w:cs="Arial"/>
          <w:bCs/>
          <w:sz w:val="22"/>
          <w:szCs w:val="22"/>
        </w:rPr>
        <w:t>.</w:t>
      </w:r>
    </w:p>
    <w:p w:rsidR="00BA6FCF" w:rsidRPr="00FC07AE" w:rsidRDefault="00BA6FCF" w:rsidP="00BA6FCF">
      <w:pPr>
        <w:tabs>
          <w:tab w:val="left" w:pos="1260"/>
          <w:tab w:val="left" w:pos="9360"/>
        </w:tabs>
        <w:autoSpaceDE w:val="0"/>
        <w:autoSpaceDN w:val="0"/>
        <w:ind w:left="2070" w:hanging="630"/>
        <w:jc w:val="both"/>
        <w:rPr>
          <w:rFonts w:ascii="Book Antiqua" w:hAnsi="Book Antiqua" w:cs="Arial"/>
          <w:bCs/>
          <w:sz w:val="22"/>
          <w:szCs w:val="22"/>
        </w:rPr>
      </w:pPr>
    </w:p>
    <w:p w:rsidR="00BA6FCF" w:rsidRDefault="00BA6FCF" w:rsidP="00BA6FCF">
      <w:pPr>
        <w:tabs>
          <w:tab w:val="left" w:pos="720"/>
          <w:tab w:val="left" w:pos="1260"/>
          <w:tab w:val="left" w:pos="9360"/>
        </w:tabs>
        <w:autoSpaceDE w:val="0"/>
        <w:autoSpaceDN w:val="0"/>
        <w:ind w:left="2160" w:hanging="720"/>
        <w:jc w:val="both"/>
        <w:rPr>
          <w:rFonts w:ascii="Book Antiqua" w:hAnsi="Book Antiqua" w:cs="Arial"/>
          <w:bCs/>
          <w:sz w:val="22"/>
          <w:szCs w:val="22"/>
        </w:rPr>
      </w:pPr>
      <w:r w:rsidRPr="00FC07AE">
        <w:rPr>
          <w:rFonts w:ascii="Book Antiqua" w:hAnsi="Book Antiqua" w:cs="Arial"/>
          <w:bCs/>
          <w:sz w:val="22"/>
          <w:szCs w:val="22"/>
        </w:rPr>
        <w:t>b.</w:t>
      </w:r>
      <w:r w:rsidRPr="00FC07AE">
        <w:rPr>
          <w:rFonts w:ascii="Book Antiqua" w:hAnsi="Book Antiqua" w:cs="Arial"/>
          <w:bCs/>
          <w:sz w:val="22"/>
          <w:szCs w:val="22"/>
        </w:rPr>
        <w:tab/>
        <w:t>Bacteria source tracking or other assessment techniques, including monitoring, to better refine the identification of bacterial sources to the MS4 system and prioritize them for implementation of activities to reduce fecal coliform loadings.</w:t>
      </w:r>
    </w:p>
    <w:p w:rsidR="00BA6FCF" w:rsidRPr="00FC07AE" w:rsidRDefault="00BA6FCF" w:rsidP="00BA6FCF">
      <w:pPr>
        <w:tabs>
          <w:tab w:val="left" w:pos="720"/>
          <w:tab w:val="left" w:pos="1260"/>
          <w:tab w:val="left" w:pos="9360"/>
        </w:tabs>
        <w:autoSpaceDE w:val="0"/>
        <w:autoSpaceDN w:val="0"/>
        <w:ind w:left="2160" w:hanging="720"/>
        <w:jc w:val="both"/>
        <w:rPr>
          <w:rFonts w:ascii="Book Antiqua" w:hAnsi="Book Antiqua" w:cs="Arial"/>
          <w:bCs/>
          <w:sz w:val="22"/>
          <w:szCs w:val="22"/>
        </w:rPr>
      </w:pPr>
    </w:p>
    <w:p w:rsidR="00BA6FCF" w:rsidRDefault="00BA6FCF" w:rsidP="00BA6FCF">
      <w:pPr>
        <w:tabs>
          <w:tab w:val="left" w:pos="720"/>
          <w:tab w:val="left" w:pos="1260"/>
          <w:tab w:val="left" w:pos="9360"/>
        </w:tabs>
        <w:autoSpaceDE w:val="0"/>
        <w:autoSpaceDN w:val="0"/>
        <w:ind w:left="2160" w:hanging="720"/>
        <w:jc w:val="both"/>
        <w:rPr>
          <w:rFonts w:ascii="Book Antiqua" w:hAnsi="Book Antiqua" w:cs="Arial"/>
          <w:bCs/>
          <w:sz w:val="22"/>
          <w:szCs w:val="22"/>
        </w:rPr>
      </w:pPr>
      <w:r w:rsidRPr="00FC07AE">
        <w:rPr>
          <w:rFonts w:ascii="Book Antiqua" w:hAnsi="Book Antiqua" w:cs="Arial"/>
          <w:bCs/>
          <w:sz w:val="22"/>
          <w:szCs w:val="22"/>
        </w:rPr>
        <w:t>c.</w:t>
      </w:r>
      <w:r w:rsidRPr="00FC07AE">
        <w:rPr>
          <w:rFonts w:ascii="Book Antiqua" w:hAnsi="Book Antiqua" w:cs="Arial"/>
          <w:bCs/>
          <w:sz w:val="22"/>
          <w:szCs w:val="22"/>
        </w:rPr>
        <w:tab/>
        <w:t>Adoption and implementation of a pet waste management ordinance or program</w:t>
      </w:r>
      <w:r>
        <w:rPr>
          <w:rFonts w:ascii="Book Antiqua" w:hAnsi="Book Antiqua" w:cs="Arial"/>
          <w:bCs/>
          <w:sz w:val="22"/>
          <w:szCs w:val="22"/>
        </w:rPr>
        <w:t>.</w:t>
      </w:r>
    </w:p>
    <w:p w:rsidR="00BA6FCF" w:rsidRPr="00FC07AE" w:rsidRDefault="00BA6FCF" w:rsidP="00BA6FCF">
      <w:pPr>
        <w:tabs>
          <w:tab w:val="left" w:pos="720"/>
          <w:tab w:val="left" w:pos="1260"/>
          <w:tab w:val="left" w:pos="9360"/>
        </w:tabs>
        <w:autoSpaceDE w:val="0"/>
        <w:autoSpaceDN w:val="0"/>
        <w:ind w:left="2160" w:hanging="720"/>
        <w:jc w:val="both"/>
        <w:rPr>
          <w:rFonts w:ascii="Book Antiqua" w:hAnsi="Book Antiqua" w:cs="Arial"/>
          <w:bCs/>
          <w:sz w:val="22"/>
          <w:szCs w:val="22"/>
        </w:rPr>
      </w:pPr>
    </w:p>
    <w:p w:rsidR="00BA6FCF" w:rsidRDefault="00BA6FCF" w:rsidP="00BA6FCF">
      <w:pPr>
        <w:tabs>
          <w:tab w:val="left" w:pos="2160"/>
          <w:tab w:val="left" w:pos="9360"/>
        </w:tabs>
        <w:autoSpaceDE w:val="0"/>
        <w:autoSpaceDN w:val="0"/>
        <w:ind w:left="2160" w:hanging="720"/>
        <w:jc w:val="both"/>
        <w:rPr>
          <w:rFonts w:ascii="Book Antiqua" w:hAnsi="Book Antiqua" w:cs="Arial"/>
          <w:bCs/>
          <w:sz w:val="22"/>
          <w:szCs w:val="22"/>
        </w:rPr>
      </w:pPr>
      <w:r w:rsidRPr="00FC07AE">
        <w:rPr>
          <w:rFonts w:ascii="Book Antiqua" w:hAnsi="Book Antiqua" w:cs="Arial"/>
          <w:bCs/>
          <w:sz w:val="22"/>
          <w:szCs w:val="22"/>
        </w:rPr>
        <w:t>d.</w:t>
      </w:r>
      <w:r w:rsidRPr="00FC07AE">
        <w:rPr>
          <w:rFonts w:ascii="Book Antiqua" w:hAnsi="Book Antiqua" w:cs="Arial"/>
          <w:bCs/>
          <w:sz w:val="22"/>
          <w:szCs w:val="22"/>
        </w:rPr>
        <w:tab/>
        <w:t>Implementation of an educational program directed at reducing bacterial pollution</w:t>
      </w:r>
      <w:r>
        <w:rPr>
          <w:rFonts w:ascii="Book Antiqua" w:hAnsi="Book Antiqua" w:cs="Arial"/>
          <w:bCs/>
          <w:sz w:val="22"/>
          <w:szCs w:val="22"/>
        </w:rPr>
        <w:t>.</w:t>
      </w:r>
    </w:p>
    <w:p w:rsidR="00BA6FCF" w:rsidRPr="00FC07AE" w:rsidRDefault="00BA6FCF" w:rsidP="00BA6FCF">
      <w:pPr>
        <w:tabs>
          <w:tab w:val="left" w:pos="2160"/>
          <w:tab w:val="left" w:pos="9360"/>
        </w:tabs>
        <w:autoSpaceDE w:val="0"/>
        <w:autoSpaceDN w:val="0"/>
        <w:ind w:left="2160" w:hanging="720"/>
        <w:jc w:val="both"/>
        <w:rPr>
          <w:rFonts w:ascii="Book Antiqua" w:hAnsi="Book Antiqua" w:cs="Arial"/>
          <w:bCs/>
          <w:sz w:val="22"/>
          <w:szCs w:val="22"/>
        </w:rPr>
      </w:pPr>
    </w:p>
    <w:p w:rsidR="00BA6FCF" w:rsidRDefault="00BA6FCF" w:rsidP="00BA6FCF">
      <w:pPr>
        <w:tabs>
          <w:tab w:val="left" w:pos="1260"/>
          <w:tab w:val="left" w:pos="9360"/>
        </w:tabs>
        <w:autoSpaceDE w:val="0"/>
        <w:autoSpaceDN w:val="0"/>
        <w:ind w:left="2160" w:hanging="720"/>
        <w:jc w:val="both"/>
        <w:rPr>
          <w:rFonts w:ascii="Book Antiqua" w:hAnsi="Book Antiqua" w:cs="Arial"/>
          <w:bCs/>
          <w:sz w:val="22"/>
          <w:szCs w:val="22"/>
        </w:rPr>
      </w:pPr>
      <w:r w:rsidRPr="00FC07AE">
        <w:rPr>
          <w:rFonts w:ascii="Book Antiqua" w:hAnsi="Book Antiqua" w:cs="Arial"/>
          <w:bCs/>
          <w:sz w:val="22"/>
          <w:szCs w:val="22"/>
        </w:rPr>
        <w:t>e.</w:t>
      </w:r>
      <w:r w:rsidRPr="00FC07AE">
        <w:rPr>
          <w:rFonts w:ascii="Book Antiqua" w:hAnsi="Book Antiqua" w:cs="Arial"/>
          <w:bCs/>
          <w:sz w:val="22"/>
          <w:szCs w:val="22"/>
        </w:rPr>
        <w:tab/>
        <w:t xml:space="preserve">Identification of additional structural or nonstructural BMPs or program activities needed to reduce bacterial loadings discharged from the MS4 into water bodies with an adopted fecal coliform TMDL to the </w:t>
      </w:r>
      <w:r>
        <w:rPr>
          <w:rFonts w:ascii="Book Antiqua" w:hAnsi="Book Antiqua" w:cs="Arial"/>
          <w:bCs/>
          <w:sz w:val="22"/>
          <w:szCs w:val="22"/>
        </w:rPr>
        <w:t>MEP</w:t>
      </w:r>
      <w:r w:rsidRPr="00FC07AE">
        <w:rPr>
          <w:rFonts w:ascii="Book Antiqua" w:hAnsi="Book Antiqua" w:cs="Arial"/>
          <w:bCs/>
          <w:sz w:val="22"/>
          <w:szCs w:val="22"/>
        </w:rPr>
        <w:t xml:space="preserve">.  This shall include a summary of BMPs and other activities to be implemented, </w:t>
      </w:r>
      <w:r w:rsidRPr="00FC07AE">
        <w:rPr>
          <w:rFonts w:ascii="Book Antiqua" w:hAnsi="Book Antiqua" w:cs="Arial"/>
          <w:bCs/>
          <w:sz w:val="22"/>
          <w:szCs w:val="22"/>
        </w:rPr>
        <w:lastRenderedPageBreak/>
        <w:t>the schedule for their implementation, and the anticipated load reductions from the implemented activities</w:t>
      </w:r>
      <w:r>
        <w:rPr>
          <w:rFonts w:ascii="Book Antiqua" w:hAnsi="Book Antiqua" w:cs="Arial"/>
          <w:bCs/>
          <w:sz w:val="22"/>
          <w:szCs w:val="22"/>
        </w:rPr>
        <w:t>.</w:t>
      </w:r>
    </w:p>
    <w:p w:rsidR="00BA6FCF" w:rsidRPr="00FC07AE" w:rsidRDefault="00BA6FCF" w:rsidP="00BA6FCF">
      <w:pPr>
        <w:tabs>
          <w:tab w:val="left" w:pos="1260"/>
          <w:tab w:val="left" w:pos="9360"/>
        </w:tabs>
        <w:autoSpaceDE w:val="0"/>
        <w:autoSpaceDN w:val="0"/>
        <w:ind w:left="2160" w:hanging="720"/>
        <w:jc w:val="both"/>
        <w:rPr>
          <w:rFonts w:ascii="Book Antiqua" w:hAnsi="Book Antiqua" w:cs="Arial"/>
          <w:bCs/>
          <w:sz w:val="22"/>
          <w:szCs w:val="22"/>
        </w:rPr>
      </w:pPr>
    </w:p>
    <w:p w:rsidR="006E1AE3" w:rsidRPr="00FC07AE" w:rsidRDefault="00BA6FCF" w:rsidP="00BA6FCF">
      <w:pPr>
        <w:autoSpaceDE w:val="0"/>
        <w:autoSpaceDN w:val="0"/>
        <w:adjustRightInd w:val="0"/>
        <w:ind w:left="1440" w:right="-720" w:hanging="1440"/>
        <w:rPr>
          <w:rFonts w:ascii="Book Antiqua" w:hAnsi="Book Antiqua" w:cs="Arial"/>
          <w:sz w:val="22"/>
          <w:szCs w:val="22"/>
        </w:rPr>
      </w:pPr>
      <w:r w:rsidRPr="00FC07AE">
        <w:rPr>
          <w:rFonts w:ascii="Book Antiqua" w:hAnsi="Book Antiqua" w:cs="Arial"/>
          <w:bCs/>
          <w:sz w:val="22"/>
          <w:szCs w:val="22"/>
        </w:rPr>
        <w:t>f.</w:t>
      </w:r>
      <w:r w:rsidRPr="00FC07AE">
        <w:rPr>
          <w:rFonts w:ascii="Book Antiqua" w:hAnsi="Book Antiqua" w:cs="Arial"/>
          <w:bCs/>
          <w:sz w:val="22"/>
          <w:szCs w:val="22"/>
        </w:rPr>
        <w:tab/>
        <w:t>The permittee</w:t>
      </w:r>
      <w:ins w:id="1222" w:author="Anne Marie Capelli" w:date="2015-01-19T17:31:00Z">
        <w:r w:rsidR="00B07DA1">
          <w:rPr>
            <w:rFonts w:ascii="Book Antiqua" w:hAnsi="Book Antiqua" w:cs="Arial"/>
            <w:bCs/>
            <w:sz w:val="22"/>
            <w:szCs w:val="22"/>
          </w:rPr>
          <w:t>(s)</w:t>
        </w:r>
      </w:ins>
      <w:r w:rsidRPr="00FC07AE">
        <w:rPr>
          <w:rFonts w:ascii="Book Antiqua" w:hAnsi="Book Antiqua" w:cs="Arial"/>
          <w:bCs/>
          <w:sz w:val="22"/>
          <w:szCs w:val="22"/>
        </w:rPr>
        <w:t xml:space="preserve"> shall include in </w:t>
      </w:r>
      <w:r>
        <w:rPr>
          <w:rFonts w:ascii="Book Antiqua" w:hAnsi="Book Antiqua" w:cs="Arial"/>
          <w:bCs/>
          <w:sz w:val="22"/>
          <w:szCs w:val="22"/>
        </w:rPr>
        <w:t>each</w:t>
      </w:r>
      <w:r w:rsidRPr="00FC07AE">
        <w:rPr>
          <w:rFonts w:ascii="Book Antiqua" w:hAnsi="Book Antiqua" w:cs="Arial"/>
          <w:bCs/>
          <w:sz w:val="22"/>
          <w:szCs w:val="22"/>
        </w:rPr>
        <w:t xml:space="preserve"> </w:t>
      </w:r>
      <w:r>
        <w:rPr>
          <w:rFonts w:ascii="Book Antiqua" w:hAnsi="Book Antiqua" w:cs="Arial"/>
          <w:bCs/>
          <w:sz w:val="22"/>
          <w:szCs w:val="22"/>
        </w:rPr>
        <w:t>ANNUAL REPORT</w:t>
      </w:r>
      <w:r w:rsidRPr="00FC07AE">
        <w:rPr>
          <w:rFonts w:ascii="Book Antiqua" w:hAnsi="Book Antiqua" w:cs="Arial"/>
          <w:bCs/>
          <w:sz w:val="22"/>
          <w:szCs w:val="22"/>
        </w:rPr>
        <w:t xml:space="preserve"> a status report on </w:t>
      </w:r>
      <w:r w:rsidRPr="00FC07AE">
        <w:rPr>
          <w:rFonts w:ascii="Book Antiqua" w:hAnsi="Book Antiqua" w:cs="Arial"/>
          <w:sz w:val="22"/>
          <w:szCs w:val="22"/>
        </w:rPr>
        <w:t xml:space="preserve">the implementation of the requirements in this section of the permit and on the estimated load reductions that have occurred.  </w:t>
      </w:r>
      <w:del w:id="1223" w:author="jane.hayes" w:date="2015-01-08T11:18:00Z">
        <w:r w:rsidR="006E1AE3" w:rsidRPr="00FC07AE" w:rsidDel="00BA6FCF">
          <w:rPr>
            <w:rFonts w:ascii="Book Antiqua" w:hAnsi="Book Antiqua" w:cs="Arial"/>
            <w:sz w:val="22"/>
            <w:szCs w:val="22"/>
          </w:rPr>
          <w:delText xml:space="preserve">  </w:delText>
        </w:r>
      </w:del>
    </w:p>
    <w:p w:rsidR="0075039C" w:rsidRPr="00FC07AE" w:rsidRDefault="0075039C" w:rsidP="007668FE">
      <w:pPr>
        <w:autoSpaceDE w:val="0"/>
        <w:autoSpaceDN w:val="0"/>
        <w:adjustRightInd w:val="0"/>
        <w:jc w:val="both"/>
        <w:rPr>
          <w:rFonts w:ascii="Book Antiqua" w:hAnsi="Book Antiqua"/>
          <w:sz w:val="22"/>
          <w:szCs w:val="22"/>
        </w:rPr>
      </w:pPr>
      <w:r w:rsidRPr="00FC07AE">
        <w:rPr>
          <w:rFonts w:ascii="Book Antiqua" w:hAnsi="Book Antiqua"/>
          <w:b/>
          <w:sz w:val="22"/>
          <w:szCs w:val="22"/>
        </w:rPr>
        <w:tab/>
      </w:r>
    </w:p>
    <w:p w:rsidR="0075039C" w:rsidRPr="00FC07AE" w:rsidRDefault="0075039C" w:rsidP="00146362">
      <w:pPr>
        <w:jc w:val="both"/>
        <w:rPr>
          <w:rFonts w:ascii="Book Antiqua" w:hAnsi="Book Antiqua"/>
          <w:sz w:val="22"/>
          <w:szCs w:val="22"/>
        </w:rPr>
      </w:pPr>
      <w:r w:rsidRPr="00FC07AE">
        <w:rPr>
          <w:rFonts w:ascii="Book Antiqua" w:hAnsi="Book Antiqua"/>
          <w:sz w:val="22"/>
          <w:szCs w:val="22"/>
        </w:rPr>
        <w:br w:type="page"/>
      </w:r>
      <w:r w:rsidRPr="00FC07AE">
        <w:rPr>
          <w:rFonts w:ascii="Book Antiqua" w:hAnsi="Book Antiqua"/>
          <w:b/>
          <w:bCs/>
          <w:sz w:val="22"/>
          <w:szCs w:val="22"/>
        </w:rPr>
        <w:lastRenderedPageBreak/>
        <w:t xml:space="preserve">PART </w:t>
      </w:r>
      <w:r w:rsidRPr="00FC07AE">
        <w:rPr>
          <w:rFonts w:ascii="Book Antiqua" w:hAnsi="Book Antiqua"/>
          <w:b/>
          <w:sz w:val="22"/>
          <w:szCs w:val="22"/>
        </w:rPr>
        <w:t xml:space="preserve">IX. </w:t>
      </w:r>
      <w:r w:rsidRPr="00FC07AE">
        <w:rPr>
          <w:rFonts w:ascii="Book Antiqua" w:hAnsi="Book Antiqua"/>
          <w:b/>
          <w:sz w:val="22"/>
          <w:szCs w:val="22"/>
        </w:rPr>
        <w:tab/>
        <w:t>GENERAL CONDITIONS</w:t>
      </w:r>
    </w:p>
    <w:p w:rsidR="00B6727B" w:rsidRDefault="00B6727B">
      <w:pPr>
        <w:ind w:left="720" w:hanging="720"/>
        <w:jc w:val="both"/>
        <w:rPr>
          <w:rFonts w:ascii="Book Antiqua" w:hAnsi="Book Antiqua"/>
          <w:b/>
          <w:bCs/>
          <w:sz w:val="22"/>
          <w:szCs w:val="22"/>
        </w:rPr>
      </w:pPr>
    </w:p>
    <w:p w:rsidR="00146362" w:rsidRPr="005A11B1" w:rsidRDefault="00146362" w:rsidP="00D07A91">
      <w:pPr>
        <w:jc w:val="both"/>
        <w:rPr>
          <w:sz w:val="22"/>
          <w:szCs w:val="22"/>
        </w:rPr>
      </w:pPr>
      <w:r w:rsidRPr="005A11B1">
        <w:rPr>
          <w:rFonts w:ascii="Book Antiqua" w:hAnsi="Book Antiqua"/>
          <w:sz w:val="22"/>
          <w:szCs w:val="22"/>
        </w:rPr>
        <w:t xml:space="preserve">These general conditions apply to all permits </w:t>
      </w:r>
      <w:r w:rsidR="00785753" w:rsidRPr="005A11B1">
        <w:rPr>
          <w:rFonts w:ascii="Book Antiqua" w:hAnsi="Book Antiqua"/>
          <w:sz w:val="22"/>
          <w:szCs w:val="22"/>
        </w:rPr>
        <w:t xml:space="preserve">subject to </w:t>
      </w:r>
      <w:r w:rsidRPr="005A11B1">
        <w:rPr>
          <w:rFonts w:ascii="Book Antiqua" w:hAnsi="Book Antiqua"/>
          <w:sz w:val="22"/>
          <w:szCs w:val="22"/>
        </w:rPr>
        <w:t xml:space="preserve">Rule 62-620, F.A.C.  These conditions are primarily designed for wastewater facilities and may or may not be appropriate for </w:t>
      </w:r>
      <w:r w:rsidR="00140389" w:rsidRPr="005A11B1">
        <w:rPr>
          <w:rFonts w:ascii="Book Antiqua" w:hAnsi="Book Antiqua"/>
          <w:sz w:val="22"/>
          <w:szCs w:val="22"/>
        </w:rPr>
        <w:t xml:space="preserve">MS4 </w:t>
      </w:r>
      <w:r w:rsidRPr="005A11B1">
        <w:rPr>
          <w:rFonts w:ascii="Book Antiqua" w:hAnsi="Book Antiqua"/>
          <w:sz w:val="22"/>
          <w:szCs w:val="22"/>
        </w:rPr>
        <w:t>stormwater discharges.  Consult with the Department on the applicability of specific provisions.</w:t>
      </w:r>
    </w:p>
    <w:p w:rsidR="00B6727B" w:rsidRDefault="00B6727B">
      <w:pPr>
        <w:ind w:left="720" w:hanging="720"/>
        <w:jc w:val="both"/>
        <w:rPr>
          <w:rFonts w:ascii="Book Antiqua" w:hAnsi="Book Antiqua"/>
          <w:b/>
          <w:bCs/>
          <w:sz w:val="22"/>
          <w:szCs w:val="22"/>
        </w:rPr>
      </w:pPr>
    </w:p>
    <w:p w:rsidR="00B6727B" w:rsidRDefault="0075039C">
      <w:pPr>
        <w:ind w:left="720" w:hanging="720"/>
        <w:jc w:val="both"/>
        <w:rPr>
          <w:rFonts w:ascii="Book Antiqua" w:hAnsi="Book Antiqua"/>
          <w:sz w:val="22"/>
          <w:szCs w:val="22"/>
        </w:rPr>
      </w:pPr>
      <w:r w:rsidRPr="00FC07AE">
        <w:rPr>
          <w:rFonts w:ascii="Book Antiqua" w:hAnsi="Book Antiqua"/>
          <w:b/>
          <w:bCs/>
          <w:sz w:val="22"/>
          <w:szCs w:val="22"/>
        </w:rPr>
        <w:t>A.</w:t>
      </w:r>
      <w:r w:rsidRPr="00FC07AE">
        <w:rPr>
          <w:rFonts w:ascii="Book Antiqua" w:hAnsi="Book Antiqua"/>
          <w:sz w:val="22"/>
          <w:szCs w:val="22"/>
        </w:rPr>
        <w:tab/>
        <w:t xml:space="preserve">The terms, conditions, requirements, limitations and restrictions set forth in this permit are binding and enforceable pursuant to Chapter 403, Florida Statutes.  Any permit noncompliance constitutes a violation of Chapter 403, Florida Statutes, and is grounds for enforcement action, permit termination, permit revocation and reissuance, or permit revision. </w:t>
      </w:r>
      <w:r w:rsidRPr="00FC07AE">
        <w:rPr>
          <w:rFonts w:ascii="Book Antiqua" w:hAnsi="Book Antiqua"/>
          <w:i/>
          <w:sz w:val="22"/>
          <w:szCs w:val="22"/>
        </w:rPr>
        <w:t>[62-620.610(1),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B.</w:t>
      </w:r>
      <w:r w:rsidRPr="00FC07AE">
        <w:rPr>
          <w:rFonts w:ascii="Book Antiqua" w:hAnsi="Book Antiqua"/>
          <w:sz w:val="22"/>
          <w:szCs w:val="22"/>
        </w:rPr>
        <w:tab/>
        <w:t xml:space="preserve">This permit is valid only for the specific processes and operations applied for and indicated in the approved drawings or exhibits.  Any unauthorized deviation from the approved drawings, exhibits, specifications or conditions of this permit constitutes grounds for revocation and enforcement action by the Department. </w:t>
      </w:r>
      <w:r w:rsidRPr="00FC07AE">
        <w:rPr>
          <w:rFonts w:ascii="Book Antiqua" w:hAnsi="Book Antiqua"/>
          <w:i/>
          <w:sz w:val="22"/>
          <w:szCs w:val="22"/>
        </w:rPr>
        <w:t>[62-620.610(2),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C.</w:t>
      </w:r>
      <w:r w:rsidRPr="00FC07AE">
        <w:rPr>
          <w:rFonts w:ascii="Book Antiqua" w:hAnsi="Book Antiqua"/>
          <w:sz w:val="22"/>
          <w:szCs w:val="22"/>
        </w:rPr>
        <w:tab/>
        <w:t>As provided in Subsection 403.087(6), F.S., the issuance of this permit does not convey any vested rights or any exclusive privileges.  Neither does it authorize any injury to public or private property or any invasion of personal rights, nor authorize any infringements of federal, state, or local laws or regulations.  This permit is not a waiver of or approval of any other Department permit or authorization that may be required for other aspects of the total project which are not addressed in this permit</w:t>
      </w:r>
      <w:r w:rsidRPr="00FC07AE">
        <w:rPr>
          <w:rFonts w:ascii="Book Antiqua" w:hAnsi="Book Antiqua"/>
          <w:i/>
          <w:sz w:val="22"/>
          <w:szCs w:val="22"/>
        </w:rPr>
        <w:t>. [62-620.610(3),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D.</w:t>
      </w:r>
      <w:r w:rsidRPr="00FC07AE">
        <w:rPr>
          <w:rFonts w:ascii="Book Antiqua" w:hAnsi="Book Antiqua"/>
          <w:sz w:val="22"/>
          <w:szCs w:val="22"/>
        </w:rPr>
        <w:tab/>
        <w:t xml:space="preserve">This permit conveys no title to land or water, does not constitute state recognition or acknowledgment of title, and does not constitute authority for the use of submerged lands unless herein provided and the necessary title or leasehold interests have been obtained from the State.  Only the Trustees of the Internal Improvement Trust Fund may express State opinion as to title. </w:t>
      </w:r>
      <w:r w:rsidRPr="00FC07AE">
        <w:rPr>
          <w:rFonts w:ascii="Book Antiqua" w:hAnsi="Book Antiqua"/>
          <w:i/>
          <w:sz w:val="22"/>
          <w:szCs w:val="22"/>
        </w:rPr>
        <w:t>[62-620.610(4),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E</w:t>
      </w:r>
      <w:r w:rsidRPr="00FC07AE">
        <w:rPr>
          <w:rFonts w:ascii="Book Antiqua" w:hAnsi="Book Antiqua"/>
          <w:sz w:val="22"/>
          <w:szCs w:val="22"/>
        </w:rPr>
        <w:t>.</w:t>
      </w:r>
      <w:r w:rsidRPr="00FC07AE">
        <w:rPr>
          <w:rFonts w:ascii="Book Antiqua" w:hAnsi="Book Antiqua"/>
          <w:sz w:val="22"/>
          <w:szCs w:val="22"/>
        </w:rPr>
        <w:tab/>
        <w:t xml:space="preserve">This permit does not relieve the permittee(s) from liability and penalties for harm or injury to human health or welfare, animal or plant life, or property caused by the construction or operation of this permitted source; nor does it allow the permittee(s) to cause pollution in contravention of Florida Statutes and Department rules, unless specifically authorized by an order from the Department.  The permittee(s) shall take all reasonable steps to minimize or prevent any discharge, reuse of reclaimed water, or residuals use or disposal in violation of this permit which has a reasonable likelihood of adversely affecting human health or the environment.  It shall not be a defense for a permittee(s) in an enforcement action that it would have been necessary to halt or reduce the permitted activity in order to maintain compliance with the conditions of this permit. </w:t>
      </w:r>
      <w:r w:rsidRPr="00FC07AE">
        <w:rPr>
          <w:rFonts w:ascii="Book Antiqua" w:hAnsi="Book Antiqua"/>
          <w:i/>
          <w:sz w:val="22"/>
          <w:szCs w:val="22"/>
        </w:rPr>
        <w:t>[62-620.610(5),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F.</w:t>
      </w:r>
      <w:r w:rsidRPr="00FC07AE">
        <w:rPr>
          <w:rFonts w:ascii="Book Antiqua" w:hAnsi="Book Antiqua"/>
          <w:sz w:val="22"/>
          <w:szCs w:val="22"/>
        </w:rPr>
        <w:tab/>
        <w:t xml:space="preserve">If the permittee(s) wishes to continue an activity regulated by this permit after its expiration date, the permittee(s) shall apply for and obtain a new permit. </w:t>
      </w:r>
      <w:r w:rsidRPr="00FC07AE">
        <w:rPr>
          <w:rFonts w:ascii="Book Antiqua" w:hAnsi="Book Antiqua"/>
          <w:i/>
          <w:sz w:val="22"/>
          <w:szCs w:val="22"/>
        </w:rPr>
        <w:t>[62-620.610(6),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lastRenderedPageBreak/>
        <w:t>G.</w:t>
      </w:r>
      <w:r w:rsidRPr="00FC07AE">
        <w:rPr>
          <w:rFonts w:ascii="Book Antiqua" w:hAnsi="Book Antiqua"/>
          <w:sz w:val="22"/>
          <w:szCs w:val="22"/>
        </w:rPr>
        <w:tab/>
        <w:t xml:space="preserve">This permit may be modified, revoked and reissued, or terminated for cause.  The filing of a request by the permittee(s) for a permit revision, revocation and reissuance, or termination, or a notification of planned changes or anticipated noncompliance does not stay any permit condition. </w:t>
      </w:r>
      <w:r w:rsidRPr="00FC07AE">
        <w:rPr>
          <w:rFonts w:ascii="Book Antiqua" w:hAnsi="Book Antiqua"/>
          <w:i/>
          <w:sz w:val="22"/>
          <w:szCs w:val="22"/>
        </w:rPr>
        <w:t>[62-620.610(8), F.A.C.]</w:t>
      </w:r>
    </w:p>
    <w:p w:rsidR="0075039C" w:rsidRPr="00FC07AE" w:rsidRDefault="0075039C">
      <w:pPr>
        <w:pStyle w:val="IndexBase"/>
        <w:tabs>
          <w:tab w:val="clear" w:pos="3960"/>
        </w:tabs>
        <w:spacing w:before="240"/>
        <w:jc w:val="both"/>
        <w:rPr>
          <w:rFonts w:ascii="Book Antiqua" w:hAnsi="Book Antiqua"/>
          <w:sz w:val="22"/>
          <w:szCs w:val="22"/>
        </w:rPr>
      </w:pPr>
      <w:r w:rsidRPr="00FC07AE">
        <w:rPr>
          <w:rFonts w:ascii="Book Antiqua" w:hAnsi="Book Antiqua"/>
          <w:b/>
          <w:bCs/>
          <w:sz w:val="22"/>
          <w:szCs w:val="22"/>
        </w:rPr>
        <w:t>H.</w:t>
      </w:r>
      <w:r w:rsidRPr="00FC07AE">
        <w:rPr>
          <w:rFonts w:ascii="Book Antiqua" w:hAnsi="Book Antiqua"/>
          <w:sz w:val="22"/>
          <w:szCs w:val="22"/>
        </w:rPr>
        <w:tab/>
        <w:t>The permittee(s), by accepting this permit, specifically agrees to allow authorized Department personnel, including an authorized representative of the Department and authorized EPA personnel, when applicable, upon presentation of credentials or other documents as may be required by law, and at reasonable times, depending upon the nature of the concern being investigated, to:</w:t>
      </w:r>
    </w:p>
    <w:p w:rsidR="0075039C" w:rsidRPr="00FC07AE" w:rsidRDefault="0075039C">
      <w:pPr>
        <w:tabs>
          <w:tab w:val="left" w:pos="1440"/>
        </w:tabs>
        <w:ind w:left="1440" w:hanging="720"/>
        <w:jc w:val="both"/>
        <w:rPr>
          <w:rFonts w:ascii="Book Antiqua" w:hAnsi="Book Antiqua"/>
          <w:sz w:val="22"/>
          <w:szCs w:val="22"/>
        </w:rPr>
      </w:pPr>
      <w:r w:rsidRPr="00FC07AE">
        <w:rPr>
          <w:rFonts w:ascii="Book Antiqua" w:hAnsi="Book Antiqua"/>
          <w:sz w:val="22"/>
          <w:szCs w:val="22"/>
        </w:rPr>
        <w:t xml:space="preserve">1. </w:t>
      </w:r>
      <w:r w:rsidRPr="00FC07AE">
        <w:rPr>
          <w:rFonts w:ascii="Book Antiqua" w:hAnsi="Book Antiqua"/>
          <w:sz w:val="22"/>
          <w:szCs w:val="22"/>
        </w:rPr>
        <w:tab/>
        <w:t xml:space="preserve">Enter upon the </w:t>
      </w:r>
      <w:r w:rsidR="00765C76">
        <w:rPr>
          <w:rFonts w:ascii="Book Antiqua" w:hAnsi="Book Antiqua"/>
          <w:sz w:val="22"/>
          <w:szCs w:val="22"/>
        </w:rPr>
        <w:t>permittee</w:t>
      </w:r>
      <w:r w:rsidR="00F250A4">
        <w:rPr>
          <w:rFonts w:ascii="Book Antiqua" w:hAnsi="Book Antiqua"/>
          <w:sz w:val="22"/>
          <w:szCs w:val="22"/>
        </w:rPr>
        <w:t>(</w:t>
      </w:r>
      <w:r w:rsidRPr="00FC07AE">
        <w:rPr>
          <w:rFonts w:ascii="Book Antiqua" w:hAnsi="Book Antiqua"/>
          <w:sz w:val="22"/>
          <w:szCs w:val="22"/>
        </w:rPr>
        <w:t>s</w:t>
      </w:r>
      <w:r w:rsidR="00F250A4">
        <w:rPr>
          <w:rFonts w:ascii="Book Antiqua" w:hAnsi="Book Antiqua"/>
          <w:sz w:val="22"/>
          <w:szCs w:val="22"/>
        </w:rPr>
        <w:t>)</w:t>
      </w:r>
      <w:r w:rsidRPr="00FC07AE">
        <w:rPr>
          <w:rFonts w:ascii="Book Antiqua" w:hAnsi="Book Antiqua"/>
          <w:sz w:val="22"/>
          <w:szCs w:val="22"/>
        </w:rPr>
        <w:t xml:space="preserve"> premises where a regulated facility, system, or activity is located or conducted, or where records shall be kept under the conditions of this permit;</w:t>
      </w:r>
    </w:p>
    <w:p w:rsidR="0075039C" w:rsidRPr="00FC07AE" w:rsidRDefault="0075039C">
      <w:pPr>
        <w:ind w:left="1440" w:hanging="720"/>
        <w:jc w:val="both"/>
        <w:rPr>
          <w:rFonts w:ascii="Book Antiqua" w:hAnsi="Book Antiqua"/>
          <w:sz w:val="22"/>
          <w:szCs w:val="22"/>
        </w:rPr>
      </w:pPr>
      <w:r w:rsidRPr="00FC07AE">
        <w:rPr>
          <w:rFonts w:ascii="Book Antiqua" w:hAnsi="Book Antiqua"/>
          <w:sz w:val="22"/>
          <w:szCs w:val="22"/>
        </w:rPr>
        <w:t xml:space="preserve">2. </w:t>
      </w:r>
      <w:r w:rsidRPr="00FC07AE">
        <w:rPr>
          <w:rFonts w:ascii="Book Antiqua" w:hAnsi="Book Antiqua"/>
          <w:sz w:val="22"/>
          <w:szCs w:val="22"/>
        </w:rPr>
        <w:tab/>
        <w:t>Have access to and copy any records that shall be kept under the conditions of this permit;</w:t>
      </w:r>
    </w:p>
    <w:p w:rsidR="0075039C" w:rsidRPr="00FC07AE" w:rsidRDefault="0075039C">
      <w:pPr>
        <w:ind w:left="1440" w:hanging="720"/>
        <w:jc w:val="both"/>
        <w:rPr>
          <w:rFonts w:ascii="Book Antiqua" w:hAnsi="Book Antiqua"/>
          <w:sz w:val="22"/>
          <w:szCs w:val="22"/>
        </w:rPr>
      </w:pPr>
      <w:r w:rsidRPr="00FC07AE">
        <w:rPr>
          <w:rFonts w:ascii="Book Antiqua" w:hAnsi="Book Antiqua"/>
          <w:sz w:val="22"/>
          <w:szCs w:val="22"/>
        </w:rPr>
        <w:t xml:space="preserve">3. </w:t>
      </w:r>
      <w:r w:rsidRPr="00FC07AE">
        <w:rPr>
          <w:rFonts w:ascii="Book Antiqua" w:hAnsi="Book Antiqua"/>
          <w:sz w:val="22"/>
          <w:szCs w:val="22"/>
        </w:rPr>
        <w:tab/>
        <w:t>Inspect the facilities, equipment, practices, or operations regulated or required under this permit; and</w:t>
      </w:r>
    </w:p>
    <w:p w:rsidR="0075039C" w:rsidRPr="00FC07AE" w:rsidRDefault="0075039C">
      <w:pPr>
        <w:tabs>
          <w:tab w:val="left" w:pos="900"/>
        </w:tabs>
        <w:ind w:left="1440" w:hanging="720"/>
        <w:jc w:val="both"/>
        <w:rPr>
          <w:rFonts w:ascii="Book Antiqua" w:hAnsi="Book Antiqua"/>
          <w:sz w:val="22"/>
          <w:szCs w:val="22"/>
        </w:rPr>
      </w:pPr>
      <w:r w:rsidRPr="00FC07AE">
        <w:rPr>
          <w:rFonts w:ascii="Book Antiqua" w:hAnsi="Book Antiqua"/>
          <w:sz w:val="22"/>
          <w:szCs w:val="22"/>
        </w:rPr>
        <w:t xml:space="preserve">4.  </w:t>
      </w:r>
      <w:r w:rsidRPr="00FC07AE">
        <w:rPr>
          <w:rFonts w:ascii="Book Antiqua" w:hAnsi="Book Antiqua"/>
          <w:sz w:val="22"/>
          <w:szCs w:val="22"/>
        </w:rPr>
        <w:tab/>
        <w:t xml:space="preserve">Sample or monitor any substances or parameters at any location necessary to assure compliance with this permit or Department rules. </w:t>
      </w:r>
      <w:r w:rsidRPr="00FC07AE">
        <w:rPr>
          <w:rFonts w:ascii="Book Antiqua" w:hAnsi="Book Antiqua"/>
          <w:i/>
          <w:sz w:val="22"/>
          <w:szCs w:val="22"/>
        </w:rPr>
        <w:t>[62-620.610(9),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I.</w:t>
      </w:r>
      <w:r w:rsidRPr="00FC07AE">
        <w:rPr>
          <w:rFonts w:ascii="Book Antiqua" w:hAnsi="Book Antiqua"/>
          <w:sz w:val="22"/>
          <w:szCs w:val="22"/>
        </w:rPr>
        <w:tab/>
        <w:t>In accepting this permit, the permittee(s) understands and agrees that all records, notes, monitoring data, and other information relating to the construction or operation of this permitted source which are submitted to the Department may be used by the Department as evidence in any enforcement case involving the permitted source arising under the Florida Statutes or Department rules, except as such use is proscribed by Section 403.111, Florida Statutes, or Rule 62-620.302, F.A.C.  Such evidence shall only be used to the extent that it is consistent with the Florida Rules of Civil Procedure and applicable evidentiary rules. [62-</w:t>
      </w:r>
      <w:r w:rsidRPr="00FC07AE">
        <w:rPr>
          <w:rFonts w:ascii="Book Antiqua" w:hAnsi="Book Antiqua"/>
          <w:i/>
          <w:sz w:val="22"/>
          <w:szCs w:val="22"/>
        </w:rPr>
        <w:t>620.610(10),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J.</w:t>
      </w:r>
      <w:r w:rsidRPr="00FC07AE">
        <w:rPr>
          <w:rFonts w:ascii="Book Antiqua" w:hAnsi="Book Antiqua"/>
          <w:sz w:val="22"/>
          <w:szCs w:val="22"/>
        </w:rPr>
        <w:tab/>
        <w:t>When requested by the Department, the permittee(s) shall within a reasonable time provide any information required by law which is needed to determine whether there is cause for revising, revoking and reissuing, or terminating this permit, or to determine compliance with the permit.  The permittee(s) shall also provide to the Department upon request copies of records required by this permit to be kept.  If the permittee(s) becomes aware of relevant facts that were not submitted or were incorrect in the permit application or in any report to the Department, such facts or information shall be promptly submitted or corrections promptly reported to the Department.</w:t>
      </w:r>
      <w:r w:rsidRPr="00FC07AE">
        <w:rPr>
          <w:rFonts w:ascii="Book Antiqua" w:hAnsi="Book Antiqua"/>
          <w:i/>
          <w:sz w:val="22"/>
          <w:szCs w:val="22"/>
        </w:rPr>
        <w:t xml:space="preserve"> [62-620.610(11),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K.</w:t>
      </w:r>
      <w:r w:rsidRPr="00FC07AE">
        <w:rPr>
          <w:rFonts w:ascii="Book Antiqua" w:hAnsi="Book Antiqua"/>
          <w:sz w:val="22"/>
          <w:szCs w:val="22"/>
        </w:rPr>
        <w:tab/>
        <w:t xml:space="preserve">The permittee(s), in accepting this permit, agrees to pay the applicable regulatory program and surveillance fees in accordance with Rule 62-4.052, F.A.C. </w:t>
      </w:r>
      <w:r w:rsidRPr="00FC07AE">
        <w:rPr>
          <w:rFonts w:ascii="Book Antiqua" w:hAnsi="Book Antiqua"/>
          <w:i/>
          <w:sz w:val="22"/>
          <w:szCs w:val="22"/>
        </w:rPr>
        <w:t>[62-620.610(13), F.A.C.]</w:t>
      </w:r>
    </w:p>
    <w:p w:rsidR="0075039C" w:rsidRPr="00FC07AE" w:rsidRDefault="0075039C">
      <w:pPr>
        <w:spacing w:before="240"/>
        <w:ind w:left="720" w:hanging="720"/>
        <w:jc w:val="both"/>
        <w:rPr>
          <w:rFonts w:ascii="Book Antiqua" w:hAnsi="Book Antiqua"/>
          <w:sz w:val="22"/>
          <w:szCs w:val="22"/>
        </w:rPr>
      </w:pPr>
      <w:r w:rsidRPr="00FC07AE">
        <w:rPr>
          <w:rFonts w:ascii="Book Antiqua" w:hAnsi="Book Antiqua"/>
          <w:b/>
          <w:bCs/>
          <w:sz w:val="22"/>
          <w:szCs w:val="22"/>
        </w:rPr>
        <w:t>L.</w:t>
      </w:r>
      <w:r w:rsidRPr="00FC07AE">
        <w:rPr>
          <w:rFonts w:ascii="Book Antiqua" w:hAnsi="Book Antiqua"/>
          <w:sz w:val="22"/>
          <w:szCs w:val="22"/>
        </w:rPr>
        <w:tab/>
        <w:t xml:space="preserve">This permit is transferable only upon Department approval in accordance with Rule 62-620.610(14), F.A.C.  The permittee(s) shall be liable for any noncompliance of the permitted activity until the transfer is approved by the Department. </w:t>
      </w:r>
      <w:r w:rsidRPr="00FC07AE">
        <w:rPr>
          <w:rFonts w:ascii="Book Antiqua" w:hAnsi="Book Antiqua"/>
          <w:i/>
          <w:sz w:val="22"/>
          <w:szCs w:val="22"/>
        </w:rPr>
        <w:t>[62-620.610(14), F.A.C.]</w:t>
      </w:r>
    </w:p>
    <w:p w:rsidR="0075039C" w:rsidRPr="00FC07AE" w:rsidRDefault="0075039C">
      <w:pPr>
        <w:pStyle w:val="IndexBase"/>
        <w:tabs>
          <w:tab w:val="clear" w:pos="3960"/>
        </w:tabs>
        <w:spacing w:before="240"/>
        <w:jc w:val="both"/>
        <w:rPr>
          <w:rFonts w:ascii="Book Antiqua" w:hAnsi="Book Antiqua"/>
          <w:sz w:val="22"/>
          <w:szCs w:val="22"/>
        </w:rPr>
      </w:pPr>
      <w:r w:rsidRPr="00FC07AE">
        <w:rPr>
          <w:rFonts w:ascii="Book Antiqua" w:hAnsi="Book Antiqua"/>
          <w:b/>
          <w:bCs/>
          <w:sz w:val="22"/>
          <w:szCs w:val="22"/>
        </w:rPr>
        <w:lastRenderedPageBreak/>
        <w:t>M.</w:t>
      </w:r>
      <w:r w:rsidRPr="00FC07AE">
        <w:rPr>
          <w:rFonts w:ascii="Book Antiqua" w:hAnsi="Book Antiqua"/>
          <w:sz w:val="22"/>
          <w:szCs w:val="22"/>
        </w:rPr>
        <w:tab/>
        <w:t>Sampling and monitoring data shall be collected and analyzed in accordance with Rule 62-4.246, Chapter 62-160 and 62-601, F.A.C. and 40 CFR 136, as appropriate.</w:t>
      </w:r>
    </w:p>
    <w:p w:rsidR="0075039C" w:rsidRPr="00FC07AE" w:rsidRDefault="0075039C">
      <w:pPr>
        <w:ind w:left="1440" w:hanging="720"/>
        <w:jc w:val="both"/>
        <w:rPr>
          <w:rFonts w:ascii="Book Antiqua" w:hAnsi="Book Antiqua"/>
          <w:sz w:val="22"/>
          <w:szCs w:val="22"/>
        </w:rPr>
      </w:pPr>
      <w:r w:rsidRPr="00FC07AE">
        <w:rPr>
          <w:rFonts w:ascii="Book Antiqua" w:hAnsi="Book Antiqua"/>
          <w:sz w:val="22"/>
          <w:szCs w:val="22"/>
        </w:rPr>
        <w:t xml:space="preserve">1.   </w:t>
      </w:r>
      <w:r w:rsidRPr="00FC07AE">
        <w:rPr>
          <w:rFonts w:ascii="Book Antiqua" w:hAnsi="Book Antiqua"/>
          <w:sz w:val="22"/>
          <w:szCs w:val="22"/>
        </w:rPr>
        <w:tab/>
        <w:t>If the permittee(s) monitors any contaminate more frequently than required by the permit, using Department approved test procedures, the results of this monitoring shall be included in the calculation and reporting of the data submitted in the ANNUAL REPORT.</w:t>
      </w:r>
    </w:p>
    <w:p w:rsidR="0075039C" w:rsidRPr="00FC07AE" w:rsidRDefault="0075039C">
      <w:pPr>
        <w:ind w:left="1440" w:hanging="720"/>
        <w:jc w:val="both"/>
        <w:rPr>
          <w:rFonts w:ascii="Book Antiqua" w:hAnsi="Book Antiqua"/>
          <w:sz w:val="22"/>
          <w:szCs w:val="22"/>
        </w:rPr>
      </w:pPr>
      <w:r w:rsidRPr="00FC07AE">
        <w:rPr>
          <w:rFonts w:ascii="Book Antiqua" w:hAnsi="Book Antiqua"/>
          <w:sz w:val="22"/>
          <w:szCs w:val="22"/>
        </w:rPr>
        <w:t xml:space="preserve">2.   </w:t>
      </w:r>
      <w:r w:rsidRPr="00FC07AE">
        <w:rPr>
          <w:rFonts w:ascii="Book Antiqua" w:hAnsi="Book Antiqua"/>
          <w:sz w:val="22"/>
          <w:szCs w:val="22"/>
        </w:rPr>
        <w:tab/>
        <w:t>Calculations for all limitations which require averaging of measurements shall use an arithmetic mean unless otherwise specified in this permit.</w:t>
      </w:r>
    </w:p>
    <w:p w:rsidR="0075039C" w:rsidRPr="00FC07AE" w:rsidRDefault="0075039C">
      <w:pPr>
        <w:ind w:left="1440" w:hanging="720"/>
        <w:jc w:val="both"/>
        <w:rPr>
          <w:rFonts w:ascii="Book Antiqua" w:hAnsi="Book Antiqua"/>
          <w:sz w:val="22"/>
          <w:szCs w:val="22"/>
        </w:rPr>
      </w:pPr>
      <w:r w:rsidRPr="00FC07AE">
        <w:rPr>
          <w:rFonts w:ascii="Book Antiqua" w:hAnsi="Book Antiqua"/>
          <w:sz w:val="22"/>
          <w:szCs w:val="22"/>
        </w:rPr>
        <w:t xml:space="preserve">3.   </w:t>
      </w:r>
      <w:r w:rsidRPr="00FC07AE">
        <w:rPr>
          <w:rFonts w:ascii="Book Antiqua" w:hAnsi="Book Antiqua"/>
          <w:sz w:val="22"/>
          <w:szCs w:val="22"/>
        </w:rPr>
        <w:tab/>
        <w:t>Under Chapter 62-160, F.A.C., sample collection shall be performed by following the protocols outlined in “DER Standard Operating Procedures for Laboratory Operations and Sample Collection Activities” (DER-QA-001/92).</w:t>
      </w:r>
      <w:r w:rsidR="00184221">
        <w:rPr>
          <w:rFonts w:ascii="Book Antiqua" w:hAnsi="Book Antiqua"/>
          <w:sz w:val="22"/>
          <w:szCs w:val="22"/>
        </w:rPr>
        <w:t xml:space="preserve"> </w:t>
      </w:r>
      <w:r w:rsidRPr="00FC07AE">
        <w:rPr>
          <w:rFonts w:ascii="Book Antiqua" w:hAnsi="Book Antiqua"/>
          <w:sz w:val="22"/>
          <w:szCs w:val="22"/>
        </w:rPr>
        <w:t xml:space="preserve"> Alternatively, sample collection may be performed by an organization that has an approved Comprehensive Quality Assurance Plan (CompQAP) on file with the Department. </w:t>
      </w:r>
      <w:r w:rsidR="00184221">
        <w:rPr>
          <w:rFonts w:ascii="Book Antiqua" w:hAnsi="Book Antiqua"/>
          <w:sz w:val="22"/>
          <w:szCs w:val="22"/>
        </w:rPr>
        <w:t xml:space="preserve"> </w:t>
      </w:r>
      <w:r w:rsidRPr="00FC07AE">
        <w:rPr>
          <w:rFonts w:ascii="Book Antiqua" w:hAnsi="Book Antiqua"/>
          <w:sz w:val="22"/>
          <w:szCs w:val="22"/>
        </w:rPr>
        <w:t xml:space="preserve">The CompQAP shall be approved for collection of samples from the required matrices and for the required tests. </w:t>
      </w:r>
      <w:r w:rsidRPr="00FC07AE">
        <w:rPr>
          <w:rFonts w:ascii="Book Antiqua" w:hAnsi="Book Antiqua"/>
          <w:i/>
          <w:sz w:val="22"/>
          <w:szCs w:val="22"/>
        </w:rPr>
        <w:t>[62-620.610(18), F.A.C.]</w:t>
      </w:r>
    </w:p>
    <w:p w:rsidR="0075039C" w:rsidRPr="005A1C64" w:rsidRDefault="0075039C">
      <w:pPr>
        <w:spacing w:before="240"/>
        <w:ind w:left="720" w:hanging="720"/>
        <w:jc w:val="both"/>
        <w:rPr>
          <w:rFonts w:ascii="Book Antiqua" w:hAnsi="Book Antiqua"/>
          <w:i/>
          <w:sz w:val="22"/>
          <w:szCs w:val="22"/>
        </w:rPr>
      </w:pPr>
      <w:r w:rsidRPr="00FC07AE">
        <w:rPr>
          <w:rFonts w:ascii="Book Antiqua" w:hAnsi="Book Antiqua"/>
          <w:b/>
          <w:bCs/>
          <w:sz w:val="22"/>
          <w:szCs w:val="22"/>
        </w:rPr>
        <w:t>N.</w:t>
      </w:r>
      <w:r w:rsidRPr="00FC07AE">
        <w:rPr>
          <w:rFonts w:ascii="Book Antiqua" w:hAnsi="Book Antiqua"/>
          <w:sz w:val="22"/>
          <w:szCs w:val="22"/>
        </w:rPr>
        <w:tab/>
      </w:r>
      <w:r w:rsidR="00E74B74" w:rsidRPr="005A1C64">
        <w:rPr>
          <w:rFonts w:ascii="Book Antiqua" w:hAnsi="Book Antiqua"/>
          <w:sz w:val="22"/>
          <w:szCs w:val="22"/>
        </w:rPr>
        <w:t xml:space="preserve">Reports of compliance or noncompliance with, or any progress reports on, interim and final requirements contained in any compliance schedule detailed elsewhere in this permit shall be submitted no later than 14 days following each schedule date. </w:t>
      </w:r>
      <w:r w:rsidR="00E74B74" w:rsidRPr="005A1C64">
        <w:rPr>
          <w:rFonts w:ascii="Book Antiqua" w:hAnsi="Book Antiqua"/>
          <w:i/>
          <w:sz w:val="22"/>
          <w:szCs w:val="22"/>
        </w:rPr>
        <w:t>[62-620.610(19), F.A.C</w:t>
      </w:r>
      <w:r w:rsidR="005A1C64" w:rsidRPr="005A1C64">
        <w:rPr>
          <w:rFonts w:ascii="Book Antiqua" w:hAnsi="Book Antiqua"/>
          <w:i/>
          <w:sz w:val="22"/>
          <w:szCs w:val="22"/>
        </w:rPr>
        <w:t>.]</w:t>
      </w:r>
    </w:p>
    <w:p w:rsidR="0075039C" w:rsidRPr="005A1C64" w:rsidRDefault="0075039C">
      <w:pPr>
        <w:pStyle w:val="IndexBase"/>
        <w:tabs>
          <w:tab w:val="clear" w:pos="3960"/>
        </w:tabs>
        <w:spacing w:before="240"/>
        <w:jc w:val="both"/>
        <w:rPr>
          <w:rFonts w:ascii="Book Antiqua" w:hAnsi="Book Antiqua"/>
          <w:sz w:val="22"/>
          <w:szCs w:val="22"/>
        </w:rPr>
      </w:pPr>
      <w:r w:rsidRPr="005A1C64">
        <w:rPr>
          <w:rFonts w:ascii="Book Antiqua" w:hAnsi="Book Antiqua" w:cs="Arial"/>
          <w:b/>
          <w:sz w:val="22"/>
          <w:szCs w:val="22"/>
        </w:rPr>
        <w:t>O.</w:t>
      </w:r>
      <w:r w:rsidRPr="005A1C64">
        <w:rPr>
          <w:rFonts w:ascii="Book Antiqua" w:hAnsi="Book Antiqua" w:cs="Arial"/>
          <w:sz w:val="22"/>
          <w:szCs w:val="22"/>
        </w:rPr>
        <w:t xml:space="preserve"> </w:t>
      </w:r>
      <w:r w:rsidRPr="005A1C64">
        <w:rPr>
          <w:rFonts w:ascii="Book Antiqua" w:hAnsi="Book Antiqua" w:cs="Arial"/>
          <w:sz w:val="22"/>
          <w:szCs w:val="22"/>
        </w:rPr>
        <w:tab/>
      </w:r>
      <w:r w:rsidR="00E74B74" w:rsidRPr="005A1C64">
        <w:rPr>
          <w:rFonts w:ascii="Book Antiqua" w:hAnsi="Book Antiqua"/>
          <w:sz w:val="22"/>
          <w:szCs w:val="22"/>
        </w:rPr>
        <w:t>The permittee</w:t>
      </w:r>
      <w:r w:rsidR="005F3ED8">
        <w:rPr>
          <w:rFonts w:ascii="Book Antiqua" w:hAnsi="Book Antiqua"/>
          <w:sz w:val="22"/>
          <w:szCs w:val="22"/>
        </w:rPr>
        <w:t>(</w:t>
      </w:r>
      <w:r w:rsidR="00E74B74" w:rsidRPr="005A1C64">
        <w:rPr>
          <w:rFonts w:ascii="Book Antiqua" w:hAnsi="Book Antiqua"/>
          <w:sz w:val="22"/>
          <w:szCs w:val="22"/>
        </w:rPr>
        <w:t>s</w:t>
      </w:r>
      <w:r w:rsidR="005F3ED8">
        <w:rPr>
          <w:rFonts w:ascii="Book Antiqua" w:hAnsi="Book Antiqua"/>
          <w:sz w:val="22"/>
          <w:szCs w:val="22"/>
        </w:rPr>
        <w:t>)</w:t>
      </w:r>
      <w:r w:rsidR="00E74B74" w:rsidRPr="005A1C64">
        <w:rPr>
          <w:rFonts w:ascii="Book Antiqua" w:hAnsi="Book Antiqua"/>
          <w:sz w:val="22"/>
          <w:szCs w:val="22"/>
        </w:rPr>
        <w:t xml:space="preserve"> shall report to the Department any noncompliance which may endanger health or the environment.  Any information shall be provided orally with</w:t>
      </w:r>
      <w:r w:rsidR="002A7F4F">
        <w:rPr>
          <w:rFonts w:ascii="Book Antiqua" w:hAnsi="Book Antiqua"/>
          <w:sz w:val="22"/>
          <w:szCs w:val="22"/>
        </w:rPr>
        <w:t>in</w:t>
      </w:r>
      <w:r w:rsidR="00E74B74" w:rsidRPr="005A1C64">
        <w:rPr>
          <w:rFonts w:ascii="Book Antiqua" w:hAnsi="Book Antiqua"/>
          <w:sz w:val="22"/>
          <w:szCs w:val="22"/>
        </w:rPr>
        <w:t xml:space="preserve"> 24 hours from the time the permittee</w:t>
      </w:r>
      <w:r w:rsidR="005F3ED8">
        <w:rPr>
          <w:rFonts w:ascii="Book Antiqua" w:hAnsi="Book Antiqua"/>
          <w:sz w:val="22"/>
          <w:szCs w:val="22"/>
        </w:rPr>
        <w:t>(s)</w:t>
      </w:r>
      <w:r w:rsidR="00E74B74" w:rsidRPr="005A1C64">
        <w:rPr>
          <w:rFonts w:ascii="Book Antiqua" w:hAnsi="Book Antiqua"/>
          <w:sz w:val="22"/>
          <w:szCs w:val="22"/>
        </w:rPr>
        <w:t xml:space="preserve"> becomes aware of the circumstances.  A written submission shall also be provided within 5 days of the time the permittee</w:t>
      </w:r>
      <w:r w:rsidR="005F3ED8">
        <w:rPr>
          <w:rFonts w:ascii="Book Antiqua" w:hAnsi="Book Antiqua"/>
          <w:sz w:val="22"/>
          <w:szCs w:val="22"/>
        </w:rPr>
        <w:t>(s)</w:t>
      </w:r>
      <w:r w:rsidR="00E74B74" w:rsidRPr="005A1C64">
        <w:rPr>
          <w:rFonts w:ascii="Book Antiqua" w:hAnsi="Book Antiqua"/>
          <w:sz w:val="22"/>
          <w:szCs w:val="22"/>
        </w:rPr>
        <w:t xml:space="preserve"> becomes aware of the circumstances.  The written submission shall contain a description of the noncompliance and its cause; the period of noncompliance including exact dates and time, and if the noncompliance has not been corrected, the anticipated time it is expected to continue; and steps taken or planned to reduce, eliminate, and prevent recurrence of the noncompliance.</w:t>
      </w:r>
    </w:p>
    <w:p w:rsidR="0075039C" w:rsidRPr="005A1C64" w:rsidRDefault="0075039C">
      <w:pPr>
        <w:ind w:left="1440" w:hanging="720"/>
        <w:jc w:val="both"/>
        <w:rPr>
          <w:rFonts w:ascii="Book Antiqua" w:hAnsi="Book Antiqua"/>
          <w:sz w:val="22"/>
          <w:szCs w:val="22"/>
        </w:rPr>
      </w:pPr>
    </w:p>
    <w:p w:rsidR="0075039C" w:rsidRPr="005A1C64" w:rsidRDefault="00F250A4">
      <w:pPr>
        <w:ind w:firstLine="720"/>
        <w:jc w:val="both"/>
        <w:rPr>
          <w:rFonts w:ascii="Book Antiqua" w:hAnsi="Book Antiqua"/>
          <w:sz w:val="22"/>
          <w:szCs w:val="22"/>
        </w:rPr>
      </w:pPr>
      <w:r w:rsidRPr="005A1C64" w:rsidDel="00F250A4">
        <w:rPr>
          <w:rFonts w:ascii="Book Antiqua" w:hAnsi="Book Antiqua"/>
          <w:sz w:val="22"/>
          <w:szCs w:val="22"/>
        </w:rPr>
        <w:t xml:space="preserve"> </w:t>
      </w:r>
      <w:r w:rsidR="00E74B74" w:rsidRPr="005A1C64">
        <w:rPr>
          <w:rFonts w:ascii="Book Antiqua" w:hAnsi="Book Antiqua"/>
          <w:sz w:val="22"/>
          <w:szCs w:val="22"/>
        </w:rPr>
        <w:t>(b)</w:t>
      </w:r>
      <w:r w:rsidR="00E74B74" w:rsidRPr="005A1C64">
        <w:rPr>
          <w:rFonts w:ascii="Book Antiqua" w:hAnsi="Book Antiqua"/>
          <w:sz w:val="22"/>
          <w:szCs w:val="22"/>
        </w:rPr>
        <w:tab/>
        <w:t xml:space="preserve">Oral reports as required by this subsection shall be provided as follows: </w:t>
      </w:r>
    </w:p>
    <w:p w:rsidR="0075039C" w:rsidRPr="005A1C64" w:rsidRDefault="0075039C">
      <w:pPr>
        <w:ind w:firstLine="720"/>
        <w:jc w:val="both"/>
        <w:rPr>
          <w:rFonts w:ascii="Book Antiqua" w:hAnsi="Book Antiqua"/>
          <w:sz w:val="22"/>
          <w:szCs w:val="22"/>
        </w:rPr>
      </w:pPr>
    </w:p>
    <w:p w:rsidR="0075039C" w:rsidRPr="005A1C64" w:rsidRDefault="00E74B74">
      <w:pPr>
        <w:autoSpaceDE w:val="0"/>
        <w:autoSpaceDN w:val="0"/>
        <w:adjustRightInd w:val="0"/>
        <w:ind w:left="2160" w:hanging="720"/>
        <w:jc w:val="both"/>
        <w:rPr>
          <w:rFonts w:ascii="Book Antiqua" w:hAnsi="Book Antiqua" w:cs="Arial"/>
          <w:sz w:val="22"/>
          <w:szCs w:val="22"/>
        </w:rPr>
      </w:pPr>
      <w:r w:rsidRPr="005A1C64">
        <w:rPr>
          <w:rFonts w:ascii="Book Antiqua" w:hAnsi="Book Antiqua" w:cs="Arial"/>
          <w:sz w:val="22"/>
          <w:szCs w:val="22"/>
        </w:rPr>
        <w:t xml:space="preserve">1. </w:t>
      </w:r>
      <w:r w:rsidRPr="005A1C64">
        <w:rPr>
          <w:rFonts w:ascii="Book Antiqua" w:hAnsi="Book Antiqua" w:cs="Arial"/>
          <w:sz w:val="22"/>
          <w:szCs w:val="22"/>
        </w:rPr>
        <w:tab/>
      </w:r>
      <w:r w:rsidR="00F250A4" w:rsidRPr="005A1C64">
        <w:rPr>
          <w:rFonts w:ascii="Book Antiqua" w:hAnsi="Book Antiqua" w:cs="Arial"/>
          <w:sz w:val="22"/>
          <w:szCs w:val="22"/>
        </w:rPr>
        <w:t xml:space="preserve">For any noncompliance which may endanger </w:t>
      </w:r>
      <w:r w:rsidRPr="005A1C64">
        <w:rPr>
          <w:rFonts w:ascii="Book Antiqua" w:hAnsi="Book Antiqua" w:cs="Arial"/>
          <w:sz w:val="22"/>
          <w:szCs w:val="22"/>
        </w:rPr>
        <w:t>public health or the environment, oral reports shall be provided to the Department by calling the STATE WARNING POINT TOLL FREE NUMBER (800) 320-0519, as soon as practical, but no later than 24 hours from the time the permittee</w:t>
      </w:r>
      <w:r w:rsidR="005F3ED8">
        <w:rPr>
          <w:rFonts w:ascii="Book Antiqua" w:hAnsi="Book Antiqua" w:cs="Arial"/>
          <w:sz w:val="22"/>
          <w:szCs w:val="22"/>
        </w:rPr>
        <w:t>(s)</w:t>
      </w:r>
      <w:r w:rsidRPr="005A1C64">
        <w:rPr>
          <w:rFonts w:ascii="Book Antiqua" w:hAnsi="Book Antiqua" w:cs="Arial"/>
          <w:sz w:val="22"/>
          <w:szCs w:val="22"/>
        </w:rPr>
        <w:t xml:space="preserve"> becomes aware of the discharge.  The permittee</w:t>
      </w:r>
      <w:r w:rsidR="005F3ED8">
        <w:rPr>
          <w:rFonts w:ascii="Book Antiqua" w:hAnsi="Book Antiqua" w:cs="Arial"/>
          <w:sz w:val="22"/>
          <w:szCs w:val="22"/>
        </w:rPr>
        <w:t>(s)</w:t>
      </w:r>
      <w:r w:rsidRPr="005A1C64">
        <w:rPr>
          <w:rFonts w:ascii="Book Antiqua" w:hAnsi="Book Antiqua" w:cs="Arial"/>
          <w:sz w:val="22"/>
          <w:szCs w:val="22"/>
        </w:rPr>
        <w:t xml:space="preserve">, to the extent known, shall provide the following information to the State Warning Point: </w:t>
      </w:r>
    </w:p>
    <w:p w:rsidR="0075039C" w:rsidRPr="005A1C64" w:rsidRDefault="0075039C">
      <w:pPr>
        <w:autoSpaceDE w:val="0"/>
        <w:autoSpaceDN w:val="0"/>
        <w:adjustRightInd w:val="0"/>
        <w:ind w:left="2160" w:hanging="720"/>
        <w:jc w:val="both"/>
        <w:rPr>
          <w:rFonts w:ascii="Book Antiqua" w:hAnsi="Book Antiqua" w:cs="Arial"/>
          <w:sz w:val="22"/>
          <w:szCs w:val="22"/>
        </w:rPr>
      </w:pP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Name, address, and telephone number of person reporting;</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Name, address, and telephone number of permittee or responsible person for the discharge;</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Date and time of the discharge and status of discharge (ongoing or ceased);</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Estimated amount of the discharge;</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Location or address of the discharge;</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lastRenderedPageBreak/>
        <w:t>Source and cause of the discharge;</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Whether the discharge was contained on-site, and cleanup actions taken to date;</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 xml:space="preserve">Description of area affected by the discharge, including name of </w:t>
      </w:r>
      <w:r w:rsidR="006718F0" w:rsidRPr="005A1C64">
        <w:rPr>
          <w:rFonts w:ascii="Book Antiqua" w:hAnsi="Book Antiqua" w:cs="Arial"/>
          <w:sz w:val="22"/>
          <w:szCs w:val="22"/>
        </w:rPr>
        <w:t>water body</w:t>
      </w:r>
      <w:r w:rsidRPr="005A1C64">
        <w:rPr>
          <w:rFonts w:ascii="Book Antiqua" w:hAnsi="Book Antiqua" w:cs="Arial"/>
          <w:sz w:val="22"/>
          <w:szCs w:val="22"/>
        </w:rPr>
        <w:t xml:space="preserve"> affected, if any; and</w:t>
      </w:r>
    </w:p>
    <w:p w:rsidR="0075039C" w:rsidRPr="005A1C64" w:rsidRDefault="00E74B74" w:rsidP="00746620">
      <w:pPr>
        <w:numPr>
          <w:ilvl w:val="4"/>
          <w:numId w:val="33"/>
        </w:numPr>
        <w:tabs>
          <w:tab w:val="clear" w:pos="3600"/>
          <w:tab w:val="num" w:pos="2880"/>
        </w:tabs>
        <w:autoSpaceDE w:val="0"/>
        <w:autoSpaceDN w:val="0"/>
        <w:adjustRightInd w:val="0"/>
        <w:ind w:left="2880" w:hanging="720"/>
        <w:jc w:val="both"/>
        <w:rPr>
          <w:rFonts w:ascii="Book Antiqua" w:hAnsi="Book Antiqua" w:cs="Arial"/>
          <w:sz w:val="22"/>
          <w:szCs w:val="22"/>
        </w:rPr>
      </w:pPr>
      <w:r w:rsidRPr="005A1C64">
        <w:rPr>
          <w:rFonts w:ascii="Book Antiqua" w:hAnsi="Book Antiqua" w:cs="Arial"/>
          <w:sz w:val="22"/>
          <w:szCs w:val="22"/>
        </w:rPr>
        <w:t>Other persons or agencies contacted.</w:t>
      </w:r>
    </w:p>
    <w:p w:rsidR="0075039C" w:rsidRPr="005A1C64" w:rsidRDefault="0075039C">
      <w:pPr>
        <w:autoSpaceDE w:val="0"/>
        <w:autoSpaceDN w:val="0"/>
        <w:adjustRightInd w:val="0"/>
        <w:ind w:left="2160"/>
        <w:jc w:val="both"/>
        <w:rPr>
          <w:rFonts w:ascii="Book Antiqua" w:hAnsi="Book Antiqua" w:cs="Arial"/>
          <w:sz w:val="22"/>
          <w:szCs w:val="22"/>
        </w:rPr>
      </w:pPr>
    </w:p>
    <w:p w:rsidR="0075039C" w:rsidRPr="005A1C64" w:rsidRDefault="00E74B74">
      <w:pPr>
        <w:ind w:left="2160" w:hanging="720"/>
        <w:jc w:val="both"/>
        <w:rPr>
          <w:rFonts w:ascii="Book Antiqua" w:hAnsi="Book Antiqua" w:cs="Arial"/>
          <w:sz w:val="22"/>
          <w:szCs w:val="22"/>
        </w:rPr>
      </w:pPr>
      <w:r w:rsidRPr="005A1C64">
        <w:rPr>
          <w:rFonts w:ascii="Book Antiqua" w:hAnsi="Book Antiqua" w:cs="Arial"/>
          <w:sz w:val="22"/>
          <w:szCs w:val="22"/>
        </w:rPr>
        <w:t xml:space="preserve">2. </w:t>
      </w:r>
      <w:r w:rsidRPr="005A1C64">
        <w:rPr>
          <w:rFonts w:ascii="Book Antiqua" w:hAnsi="Book Antiqua" w:cs="Arial"/>
          <w:sz w:val="22"/>
          <w:szCs w:val="22"/>
        </w:rPr>
        <w:tab/>
        <w:t>Oral reports, not otherwise required to be provided pursuant to subparagraph (b)1. above, shall be provided to the Department within 24 hours from the time the permittee</w:t>
      </w:r>
      <w:r w:rsidR="005F3ED8">
        <w:rPr>
          <w:rFonts w:ascii="Book Antiqua" w:hAnsi="Book Antiqua" w:cs="Arial"/>
          <w:sz w:val="22"/>
          <w:szCs w:val="22"/>
        </w:rPr>
        <w:t>(s)</w:t>
      </w:r>
      <w:r w:rsidRPr="005A1C64">
        <w:rPr>
          <w:rFonts w:ascii="Book Antiqua" w:hAnsi="Book Antiqua" w:cs="Arial"/>
          <w:sz w:val="22"/>
          <w:szCs w:val="22"/>
        </w:rPr>
        <w:t xml:space="preserve"> becomes aware of the circumstances.</w:t>
      </w:r>
    </w:p>
    <w:p w:rsidR="0075039C" w:rsidRPr="005A1C64" w:rsidRDefault="0075039C">
      <w:pPr>
        <w:ind w:left="1440"/>
        <w:jc w:val="both"/>
        <w:rPr>
          <w:rFonts w:ascii="Book Antiqua" w:hAnsi="Book Antiqua"/>
          <w:sz w:val="22"/>
          <w:szCs w:val="22"/>
        </w:rPr>
      </w:pPr>
    </w:p>
    <w:p w:rsidR="0075039C" w:rsidRPr="00FC07AE" w:rsidRDefault="00E74B74">
      <w:pPr>
        <w:ind w:left="1440" w:hanging="720"/>
        <w:jc w:val="both"/>
        <w:rPr>
          <w:rFonts w:ascii="Book Antiqua" w:hAnsi="Book Antiqua"/>
          <w:i/>
          <w:sz w:val="22"/>
          <w:szCs w:val="22"/>
        </w:rPr>
      </w:pPr>
      <w:r w:rsidRPr="005A1C64">
        <w:rPr>
          <w:rFonts w:ascii="Book Antiqua" w:hAnsi="Book Antiqua"/>
          <w:sz w:val="22"/>
          <w:szCs w:val="22"/>
        </w:rPr>
        <w:t xml:space="preserve">(c)   </w:t>
      </w:r>
      <w:r w:rsidRPr="005A1C64">
        <w:rPr>
          <w:rFonts w:ascii="Book Antiqua" w:hAnsi="Book Antiqua"/>
          <w:sz w:val="22"/>
          <w:szCs w:val="22"/>
        </w:rPr>
        <w:tab/>
        <w:t xml:space="preserve">If the oral report has been received within 24 hours, the noncompliance has been corrected, and the noncompliance did not endanger health or the environment, the Department shall waive the written report.  </w:t>
      </w:r>
      <w:r w:rsidRPr="005A1C64">
        <w:rPr>
          <w:rFonts w:ascii="Book Antiqua" w:hAnsi="Book Antiqua"/>
          <w:i/>
          <w:sz w:val="22"/>
          <w:szCs w:val="22"/>
        </w:rPr>
        <w:t>[62-620.610(20), F.A.C.]</w:t>
      </w:r>
    </w:p>
    <w:p w:rsidR="0075039C" w:rsidRPr="00FC07AE" w:rsidRDefault="0075039C">
      <w:pPr>
        <w:autoSpaceDE w:val="0"/>
        <w:autoSpaceDN w:val="0"/>
        <w:adjustRightInd w:val="0"/>
        <w:ind w:left="1440" w:hanging="720"/>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br w:type="page"/>
      </w:r>
      <w:r w:rsidRPr="00FC07AE">
        <w:rPr>
          <w:rFonts w:ascii="Book Antiqua" w:hAnsi="Book Antiqua"/>
          <w:b/>
          <w:bCs/>
          <w:sz w:val="22"/>
          <w:szCs w:val="22"/>
        </w:rPr>
        <w:lastRenderedPageBreak/>
        <w:t xml:space="preserve">PART X.  </w:t>
      </w:r>
      <w:r w:rsidRPr="00FC07AE">
        <w:rPr>
          <w:rFonts w:ascii="Book Antiqua" w:hAnsi="Book Antiqua"/>
          <w:b/>
          <w:bCs/>
          <w:sz w:val="22"/>
          <w:szCs w:val="22"/>
        </w:rPr>
        <w:tab/>
        <w:t>DEFINITIONS</w:t>
      </w:r>
    </w:p>
    <w:p w:rsidR="0075039C" w:rsidRPr="00FC07AE" w:rsidRDefault="0075039C">
      <w:pPr>
        <w:jc w:val="both"/>
        <w:rPr>
          <w:rFonts w:ascii="Book Antiqua" w:hAnsi="Book Antiqua"/>
          <w:sz w:val="22"/>
          <w:szCs w:val="22"/>
        </w:rPr>
      </w:pPr>
    </w:p>
    <w:p w:rsidR="0075039C" w:rsidRPr="00FC07AE" w:rsidRDefault="0075039C">
      <w:pPr>
        <w:jc w:val="both"/>
        <w:rPr>
          <w:rFonts w:ascii="Book Antiqua" w:hAnsi="Book Antiqua"/>
          <w:sz w:val="22"/>
          <w:szCs w:val="22"/>
        </w:rPr>
      </w:pPr>
      <w:r w:rsidRPr="00FC07AE">
        <w:rPr>
          <w:rFonts w:ascii="Book Antiqua" w:hAnsi="Book Antiqua"/>
          <w:sz w:val="22"/>
          <w:szCs w:val="22"/>
        </w:rPr>
        <w:t>Where terms are used in this permit, definitions found in Rule 62-620.200, F.A.C. and Rule 62-624.200, F.A.C. shall apply.  Other definitions used in this permit are provided below:</w:t>
      </w:r>
    </w:p>
    <w:p w:rsidR="0075039C" w:rsidRPr="00FC07AE" w:rsidRDefault="0075039C">
      <w:pPr>
        <w:tabs>
          <w:tab w:val="left" w:pos="-1440"/>
        </w:tabs>
        <w:ind w:left="720" w:hanging="720"/>
        <w:jc w:val="both"/>
        <w:rPr>
          <w:rFonts w:ascii="Book Antiqua" w:hAnsi="Book Antiqua"/>
          <w:b/>
          <w:bCs/>
          <w:sz w:val="22"/>
          <w:szCs w:val="22"/>
        </w:rPr>
      </w:pPr>
    </w:p>
    <w:p w:rsidR="0075039C" w:rsidRPr="00FC07AE" w:rsidRDefault="0075039C">
      <w:pPr>
        <w:autoSpaceDE w:val="0"/>
        <w:autoSpaceDN w:val="0"/>
        <w:adjustRightInd w:val="0"/>
        <w:ind w:left="720" w:hanging="720"/>
        <w:jc w:val="both"/>
        <w:rPr>
          <w:rFonts w:ascii="Book Antiqua" w:hAnsi="Book Antiqua"/>
          <w:sz w:val="22"/>
          <w:szCs w:val="22"/>
        </w:rPr>
      </w:pPr>
      <w:r w:rsidRPr="00FC07AE">
        <w:rPr>
          <w:rFonts w:ascii="Book Antiqua" w:hAnsi="Book Antiqua"/>
          <w:b/>
          <w:sz w:val="22"/>
          <w:szCs w:val="22"/>
        </w:rPr>
        <w:t>A.</w:t>
      </w:r>
      <w:r w:rsidRPr="00FC07AE">
        <w:rPr>
          <w:rFonts w:ascii="Book Antiqua" w:hAnsi="Book Antiqua"/>
          <w:sz w:val="22"/>
          <w:szCs w:val="22"/>
        </w:rPr>
        <w:tab/>
        <w:t xml:space="preserve">“Best management practices (BMPs)” means schedules of activities, prohibitions of practices, maintenance procedures, and other management practices to prevent or reduce the pollution of waters.  BMPs also include treatment requirements, operating procedures, and practices to control plant site runoff, spillage or leaks, residuals, industrial sludge or waste disposal, or drainage from raw material storage. </w:t>
      </w:r>
      <w:r w:rsidRPr="00FC07AE">
        <w:rPr>
          <w:rFonts w:ascii="Book Antiqua" w:hAnsi="Book Antiqua" w:cs="TimesNewRomanPS-BoldMT"/>
          <w:bCs/>
          <w:i/>
          <w:sz w:val="22"/>
          <w:szCs w:val="22"/>
        </w:rPr>
        <w:t>[62-620.200(3), F.A.C.]</w:t>
      </w: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ind w:left="720" w:hanging="720"/>
        <w:jc w:val="both"/>
        <w:rPr>
          <w:rFonts w:ascii="Book Antiqua" w:hAnsi="Book Antiqua" w:cs="TimesNewRomanPS-BoldMT"/>
          <w:bCs/>
          <w:i/>
          <w:sz w:val="22"/>
          <w:szCs w:val="22"/>
        </w:rPr>
      </w:pPr>
      <w:r w:rsidRPr="00FC07AE">
        <w:rPr>
          <w:rFonts w:ascii="Book Antiqua" w:hAnsi="Book Antiqua"/>
          <w:b/>
          <w:sz w:val="22"/>
          <w:szCs w:val="22"/>
        </w:rPr>
        <w:t>B.</w:t>
      </w:r>
      <w:r w:rsidRPr="00FC07AE">
        <w:rPr>
          <w:rFonts w:ascii="Book Antiqua" w:hAnsi="Book Antiqua"/>
          <w:sz w:val="22"/>
          <w:szCs w:val="22"/>
        </w:rPr>
        <w:tab/>
        <w:t>“Co-permittee” means a permittee to a</w:t>
      </w:r>
      <w:r w:rsidR="005F3ED8">
        <w:rPr>
          <w:rFonts w:ascii="Book Antiqua" w:hAnsi="Book Antiqua"/>
          <w:sz w:val="22"/>
          <w:szCs w:val="22"/>
        </w:rPr>
        <w:t>n</w:t>
      </w:r>
      <w:r w:rsidRPr="00FC07AE">
        <w:rPr>
          <w:rFonts w:ascii="Book Antiqua" w:hAnsi="Book Antiqua"/>
          <w:sz w:val="22"/>
          <w:szCs w:val="22"/>
        </w:rPr>
        <w:t xml:space="preserve"> NPDES permit that is only responsible for permit conditions relating to the municipal separate storm sewer that it operates. </w:t>
      </w:r>
      <w:r w:rsidRPr="00FC07AE">
        <w:rPr>
          <w:rFonts w:ascii="Book Antiqua" w:hAnsi="Book Antiqua" w:cs="TimesNewRomanPS-BoldMT"/>
          <w:bCs/>
          <w:i/>
          <w:sz w:val="22"/>
          <w:szCs w:val="22"/>
        </w:rPr>
        <w:t>[62-624.200(1), F.A.C.]</w:t>
      </w:r>
    </w:p>
    <w:p w:rsidR="0075039C" w:rsidRPr="00FC07AE" w:rsidRDefault="0075039C">
      <w:pPr>
        <w:pStyle w:val="InsideAddress"/>
        <w:ind w:left="720" w:hanging="720"/>
        <w:jc w:val="both"/>
        <w:rPr>
          <w:rFonts w:ascii="Book Antiqua" w:hAnsi="Book Antiqua" w:cs="TimesNewRomanPS-BoldMT"/>
          <w:bCs/>
          <w:i/>
          <w:sz w:val="22"/>
          <w:szCs w:val="22"/>
        </w:rPr>
      </w:pPr>
    </w:p>
    <w:p w:rsidR="0075039C" w:rsidRPr="00FC07AE" w:rsidRDefault="0075039C">
      <w:pPr>
        <w:pStyle w:val="InsideAddress"/>
        <w:ind w:left="720" w:hanging="720"/>
        <w:jc w:val="both"/>
        <w:rPr>
          <w:rFonts w:ascii="Book Antiqua" w:hAnsi="Book Antiqua" w:cs="TimesNewRomanPS-BoldMT"/>
          <w:bCs/>
          <w:i/>
          <w:sz w:val="22"/>
          <w:szCs w:val="22"/>
        </w:rPr>
      </w:pPr>
      <w:r w:rsidRPr="00FC07AE">
        <w:rPr>
          <w:rFonts w:ascii="Book Antiqua" w:hAnsi="Book Antiqua" w:cs="TimesNewRomanPSMT"/>
          <w:b/>
          <w:sz w:val="22"/>
          <w:szCs w:val="22"/>
        </w:rPr>
        <w:t>C.</w:t>
      </w:r>
      <w:r w:rsidRPr="00FC07AE">
        <w:rPr>
          <w:rFonts w:ascii="Book Antiqua" w:hAnsi="Book Antiqua" w:cs="TimesNewRomanPSMT"/>
          <w:sz w:val="22"/>
          <w:szCs w:val="22"/>
        </w:rPr>
        <w:tab/>
        <w:t xml:space="preserve"> “Major facility” means any NPDES facility or activity classified as such by EPA with the concurrence of the Department. </w:t>
      </w:r>
      <w:r w:rsidRPr="00FC07AE">
        <w:rPr>
          <w:rFonts w:ascii="Book Antiqua" w:hAnsi="Book Antiqua" w:cs="TimesNewRomanPS-BoldMT"/>
          <w:bCs/>
          <w:i/>
          <w:sz w:val="22"/>
          <w:szCs w:val="22"/>
        </w:rPr>
        <w:t>[62-620.200(23), F.A.C.]</w:t>
      </w: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ind w:left="720" w:hanging="720"/>
        <w:jc w:val="both"/>
        <w:rPr>
          <w:rFonts w:ascii="Book Antiqua" w:hAnsi="Book Antiqua" w:cs="TimesNewRomanPS-BoldMT"/>
          <w:bCs/>
          <w:i/>
          <w:sz w:val="22"/>
          <w:szCs w:val="22"/>
        </w:rPr>
      </w:pPr>
      <w:r w:rsidRPr="00FC07AE">
        <w:rPr>
          <w:rFonts w:ascii="Book Antiqua" w:hAnsi="Book Antiqua" w:cs="TimesNewRomanPSMT"/>
          <w:b/>
          <w:sz w:val="22"/>
          <w:szCs w:val="22"/>
        </w:rPr>
        <w:t>D.</w:t>
      </w:r>
      <w:r w:rsidRPr="00FC07AE">
        <w:rPr>
          <w:rFonts w:ascii="Book Antiqua" w:hAnsi="Book Antiqua" w:cs="TimesNewRomanPSMT"/>
          <w:sz w:val="22"/>
          <w:szCs w:val="22"/>
        </w:rPr>
        <w:tab/>
        <w:t xml:space="preserve">“Major municipal separate storm sewer outfall” means a municipal separate storm sewer outfall that discharges from a single pipe with an inside diameter of 36 inches or more or its equivalent (discharge from a single conveyance other than circular pipe which is associated with a drainage area of more than 50 acres); or for municipal separate storm sewers that receive stormwater from lands zoned for industrial activity (based on comprehensive zoning plans or the equivalent), an outfall that discharges from a single pipe with an inside diameter of 12 inches or more or from its equivalent (discharge from other than a circular pipe associated with a drainage area of 2 acres or more). </w:t>
      </w:r>
      <w:r w:rsidRPr="00FC07AE">
        <w:rPr>
          <w:rFonts w:ascii="Book Antiqua" w:hAnsi="Book Antiqua" w:cs="TimesNewRomanPS-BoldMT"/>
          <w:bCs/>
          <w:i/>
          <w:sz w:val="22"/>
          <w:szCs w:val="22"/>
        </w:rPr>
        <w:t>[62-624.200(5), F.A.C.]</w:t>
      </w:r>
    </w:p>
    <w:p w:rsidR="0075039C" w:rsidRPr="00FC07AE" w:rsidRDefault="0075039C">
      <w:pPr>
        <w:pStyle w:val="InsideAddress"/>
        <w:jc w:val="both"/>
        <w:rPr>
          <w:rFonts w:ascii="Book Antiqua" w:hAnsi="Book Antiqua" w:cs="TimesNewRomanPSMT"/>
          <w:sz w:val="22"/>
          <w:szCs w:val="22"/>
        </w:rPr>
      </w:pPr>
    </w:p>
    <w:p w:rsidR="0075039C" w:rsidRPr="00FC07AE" w:rsidRDefault="0075039C">
      <w:pPr>
        <w:pStyle w:val="InsideAddress"/>
        <w:ind w:left="720" w:hanging="720"/>
        <w:jc w:val="both"/>
        <w:rPr>
          <w:rFonts w:ascii="Book Antiqua" w:hAnsi="Book Antiqua" w:cs="TimesNewRomanPS-BoldMT"/>
          <w:bCs/>
          <w:i/>
          <w:sz w:val="22"/>
          <w:szCs w:val="22"/>
        </w:rPr>
      </w:pPr>
      <w:r w:rsidRPr="00FC07AE">
        <w:rPr>
          <w:rFonts w:ascii="Book Antiqua" w:hAnsi="Book Antiqua" w:cs="TimesNewRomanPSMT"/>
          <w:b/>
          <w:sz w:val="22"/>
          <w:szCs w:val="22"/>
        </w:rPr>
        <w:t>E.</w:t>
      </w:r>
      <w:r w:rsidRPr="00FC07AE">
        <w:rPr>
          <w:rFonts w:ascii="Book Antiqua" w:hAnsi="Book Antiqua" w:cs="TimesNewRomanPSMT"/>
          <w:sz w:val="22"/>
          <w:szCs w:val="22"/>
        </w:rPr>
        <w:tab/>
        <w:t xml:space="preserve">“Major outfall” means a major municipal separate storm sewer outfall. </w:t>
      </w:r>
      <w:r w:rsidRPr="00FC07AE">
        <w:rPr>
          <w:rFonts w:ascii="Book Antiqua" w:hAnsi="Book Antiqua" w:cs="TimesNewRomanPS-BoldMT"/>
          <w:bCs/>
          <w:i/>
          <w:sz w:val="22"/>
          <w:szCs w:val="22"/>
        </w:rPr>
        <w:t>[62-624.200(6), F.A.C.]</w:t>
      </w:r>
    </w:p>
    <w:p w:rsidR="0075039C" w:rsidRPr="00FC07AE" w:rsidRDefault="0075039C">
      <w:pPr>
        <w:pStyle w:val="InsideAddress"/>
        <w:jc w:val="both"/>
        <w:rPr>
          <w:rFonts w:ascii="Book Antiqua" w:hAnsi="Book Antiqua"/>
          <w:strike/>
          <w:sz w:val="22"/>
          <w:szCs w:val="22"/>
        </w:rPr>
      </w:pPr>
    </w:p>
    <w:p w:rsidR="0075039C" w:rsidRPr="00FC07AE" w:rsidRDefault="0075039C">
      <w:pPr>
        <w:autoSpaceDE w:val="0"/>
        <w:autoSpaceDN w:val="0"/>
        <w:adjustRightInd w:val="0"/>
        <w:ind w:left="720" w:hanging="720"/>
        <w:jc w:val="both"/>
        <w:rPr>
          <w:rFonts w:ascii="Book Antiqua" w:hAnsi="Book Antiqua" w:cs="TimesNewRomanPSMT"/>
          <w:sz w:val="22"/>
          <w:szCs w:val="22"/>
        </w:rPr>
      </w:pPr>
      <w:r w:rsidRPr="00FC07AE">
        <w:rPr>
          <w:rFonts w:ascii="Book Antiqua" w:hAnsi="Book Antiqua" w:cs="TimesNewRomanPSMT"/>
          <w:b/>
          <w:sz w:val="22"/>
          <w:szCs w:val="22"/>
        </w:rPr>
        <w:t>F.</w:t>
      </w:r>
      <w:r w:rsidRPr="00FC07AE">
        <w:rPr>
          <w:rFonts w:ascii="Book Antiqua" w:hAnsi="Book Antiqua" w:cs="TimesNewRomanPSMT"/>
          <w:sz w:val="22"/>
          <w:szCs w:val="22"/>
        </w:rPr>
        <w:tab/>
        <w:t>“Municipal separate storm sewer” or MS4 means a conveyance or system of conveyances like roads with stormwater systems, municipal streets, catch basins, curbs, gutters, ditches, constructed channels, or storm drains:</w:t>
      </w:r>
    </w:p>
    <w:p w:rsidR="0075039C" w:rsidRPr="00FC07AE" w:rsidRDefault="0075039C">
      <w:pPr>
        <w:autoSpaceDE w:val="0"/>
        <w:autoSpaceDN w:val="0"/>
        <w:adjustRightInd w:val="0"/>
        <w:ind w:left="1440" w:hanging="720"/>
        <w:jc w:val="both"/>
        <w:rPr>
          <w:rFonts w:ascii="Book Antiqua" w:hAnsi="Book Antiqua" w:cs="TimesNewRomanPSMT"/>
          <w:sz w:val="22"/>
          <w:szCs w:val="22"/>
        </w:rPr>
      </w:pPr>
      <w:r w:rsidRPr="00FC07AE">
        <w:rPr>
          <w:rFonts w:ascii="Book Antiqua" w:hAnsi="Book Antiqua" w:cs="TimesNewRomanPSMT"/>
          <w:sz w:val="22"/>
          <w:szCs w:val="22"/>
        </w:rPr>
        <w:t xml:space="preserve">1. </w:t>
      </w:r>
      <w:r w:rsidRPr="00FC07AE">
        <w:rPr>
          <w:rFonts w:ascii="Book Antiqua" w:hAnsi="Book Antiqua" w:cs="TimesNewRomanPSMT"/>
          <w:sz w:val="22"/>
          <w:szCs w:val="22"/>
        </w:rPr>
        <w:tab/>
        <w:t>Owned or operated by a State, city, town, county, special district, association, or other public body (created by or pursuant to State Law) having jurisdiction over management and discharge of stormwater and which discharges to surface waters of the state;</w:t>
      </w:r>
    </w:p>
    <w:p w:rsidR="0075039C" w:rsidRPr="00FC07AE" w:rsidRDefault="0075039C">
      <w:pPr>
        <w:autoSpaceDE w:val="0"/>
        <w:autoSpaceDN w:val="0"/>
        <w:adjustRightInd w:val="0"/>
        <w:ind w:left="1440" w:hanging="720"/>
        <w:jc w:val="both"/>
        <w:rPr>
          <w:rFonts w:ascii="Book Antiqua" w:hAnsi="Book Antiqua" w:cs="TimesNewRomanPSMT"/>
          <w:sz w:val="22"/>
          <w:szCs w:val="22"/>
        </w:rPr>
      </w:pPr>
      <w:r w:rsidRPr="00FC07AE">
        <w:rPr>
          <w:rFonts w:ascii="Book Antiqua" w:hAnsi="Book Antiqua" w:cs="TimesNewRomanPSMT"/>
          <w:sz w:val="22"/>
          <w:szCs w:val="22"/>
        </w:rPr>
        <w:t xml:space="preserve">2. </w:t>
      </w:r>
      <w:r w:rsidRPr="00FC07AE">
        <w:rPr>
          <w:rFonts w:ascii="Book Antiqua" w:hAnsi="Book Antiqua" w:cs="TimesNewRomanPSMT"/>
          <w:sz w:val="22"/>
          <w:szCs w:val="22"/>
        </w:rPr>
        <w:tab/>
        <w:t>Designed or used for collecting or conveying stormwater;</w:t>
      </w:r>
    </w:p>
    <w:p w:rsidR="0075039C" w:rsidRPr="00FC07AE" w:rsidRDefault="0075039C">
      <w:pPr>
        <w:autoSpaceDE w:val="0"/>
        <w:autoSpaceDN w:val="0"/>
        <w:adjustRightInd w:val="0"/>
        <w:ind w:left="1440" w:hanging="720"/>
        <w:jc w:val="both"/>
        <w:rPr>
          <w:rFonts w:ascii="Book Antiqua" w:hAnsi="Book Antiqua" w:cs="TimesNewRomanPSMT"/>
          <w:sz w:val="22"/>
          <w:szCs w:val="22"/>
        </w:rPr>
      </w:pPr>
      <w:r w:rsidRPr="00FC07AE">
        <w:rPr>
          <w:rFonts w:ascii="Book Antiqua" w:hAnsi="Book Antiqua" w:cs="TimesNewRomanPSMT"/>
          <w:sz w:val="22"/>
          <w:szCs w:val="22"/>
        </w:rPr>
        <w:t xml:space="preserve">3. </w:t>
      </w:r>
      <w:r w:rsidRPr="00FC07AE">
        <w:rPr>
          <w:rFonts w:ascii="Book Antiqua" w:hAnsi="Book Antiqua" w:cs="TimesNewRomanPSMT"/>
          <w:sz w:val="22"/>
          <w:szCs w:val="22"/>
        </w:rPr>
        <w:tab/>
        <w:t>Which is not a combined sewer; and</w:t>
      </w:r>
    </w:p>
    <w:p w:rsidR="0075039C" w:rsidRPr="00FC07AE" w:rsidRDefault="0075039C">
      <w:pPr>
        <w:autoSpaceDE w:val="0"/>
        <w:autoSpaceDN w:val="0"/>
        <w:adjustRightInd w:val="0"/>
        <w:ind w:left="1440" w:hanging="720"/>
        <w:jc w:val="both"/>
        <w:rPr>
          <w:rFonts w:ascii="Book Antiqua" w:hAnsi="Book Antiqua" w:cs="TimesNewRomanPSMT"/>
          <w:sz w:val="22"/>
          <w:szCs w:val="22"/>
        </w:rPr>
      </w:pPr>
      <w:r w:rsidRPr="00FC07AE">
        <w:rPr>
          <w:rFonts w:ascii="Book Antiqua" w:hAnsi="Book Antiqua" w:cs="TimesNewRomanPSMT"/>
          <w:sz w:val="22"/>
          <w:szCs w:val="22"/>
        </w:rPr>
        <w:t xml:space="preserve">4. </w:t>
      </w:r>
      <w:r w:rsidRPr="00FC07AE">
        <w:rPr>
          <w:rFonts w:ascii="Book Antiqua" w:hAnsi="Book Antiqua" w:cs="TimesNewRomanPSMT"/>
          <w:sz w:val="22"/>
          <w:szCs w:val="22"/>
        </w:rPr>
        <w:tab/>
        <w:t xml:space="preserve">Which is not part of a Publicly Owned Treatment Works (POTW).  POTW means any device or system used in the treatment of municipal sewage or industrial wastes of a liquid nature which is owned by a “State” or “municipality.”  This definition includes sewers, pipes, or other conveyances only if they convey wastewater to a POTW providing treatment. </w:t>
      </w:r>
      <w:r w:rsidRPr="00FC07AE">
        <w:rPr>
          <w:rFonts w:ascii="Book Antiqua" w:hAnsi="Book Antiqua" w:cs="TimesNewRomanPS-BoldMT"/>
          <w:bCs/>
          <w:i/>
          <w:sz w:val="22"/>
          <w:szCs w:val="22"/>
        </w:rPr>
        <w:t>[62-624.200(8), F.A.C.]</w:t>
      </w:r>
    </w:p>
    <w:p w:rsidR="0075039C" w:rsidRPr="00FC07AE" w:rsidRDefault="0075039C">
      <w:pPr>
        <w:autoSpaceDE w:val="0"/>
        <w:autoSpaceDN w:val="0"/>
        <w:adjustRightInd w:val="0"/>
        <w:jc w:val="both"/>
        <w:rPr>
          <w:rFonts w:ascii="Book Antiqua" w:hAnsi="Book Antiqua" w:cs="TimesNewRomanPSMT"/>
          <w:sz w:val="22"/>
          <w:szCs w:val="22"/>
        </w:rPr>
      </w:pPr>
    </w:p>
    <w:p w:rsidR="0075039C" w:rsidRPr="00FC07AE" w:rsidRDefault="0075039C">
      <w:pPr>
        <w:autoSpaceDE w:val="0"/>
        <w:autoSpaceDN w:val="0"/>
        <w:adjustRightInd w:val="0"/>
        <w:ind w:left="720" w:hanging="720"/>
        <w:jc w:val="both"/>
        <w:rPr>
          <w:rFonts w:ascii="Book Antiqua" w:hAnsi="Book Antiqua" w:cs="TimesNewRomanPSMT"/>
          <w:sz w:val="22"/>
          <w:szCs w:val="22"/>
        </w:rPr>
      </w:pPr>
      <w:r w:rsidRPr="00FC07AE">
        <w:rPr>
          <w:rFonts w:ascii="Book Antiqua" w:hAnsi="Book Antiqua" w:cs="TimesNewRomanPSMT"/>
          <w:b/>
          <w:sz w:val="22"/>
          <w:szCs w:val="22"/>
        </w:rPr>
        <w:lastRenderedPageBreak/>
        <w:t>G.</w:t>
      </w:r>
      <w:r w:rsidRPr="00FC07AE">
        <w:rPr>
          <w:rFonts w:ascii="Book Antiqua" w:hAnsi="Book Antiqua" w:cs="TimesNewRomanPSMT"/>
          <w:sz w:val="22"/>
          <w:szCs w:val="22"/>
        </w:rPr>
        <w:tab/>
        <w:t>“Outfall” means a point source at the location where a municipal separate storm sewer discharges to water of the state and does not include open conveyances connecting two municipal separate storm sewers, or pipes, tunnels or other conveyances which connect segments of the same stream or other waters of the state and are used to convey waters of the state.</w:t>
      </w:r>
      <w:r w:rsidRPr="00FC07AE">
        <w:rPr>
          <w:rFonts w:ascii="Book Antiqua" w:hAnsi="Book Antiqua" w:cs="TimesNewRomanPS-BoldMT"/>
          <w:bCs/>
          <w:i/>
          <w:sz w:val="22"/>
          <w:szCs w:val="22"/>
        </w:rPr>
        <w:t xml:space="preserve"> [62-624.200(9), F.A.C.]</w:t>
      </w:r>
    </w:p>
    <w:p w:rsidR="0075039C" w:rsidRPr="00FC07AE" w:rsidRDefault="0075039C">
      <w:pPr>
        <w:autoSpaceDE w:val="0"/>
        <w:autoSpaceDN w:val="0"/>
        <w:adjustRightInd w:val="0"/>
        <w:jc w:val="both"/>
        <w:rPr>
          <w:rFonts w:ascii="Book Antiqua" w:hAnsi="Book Antiqua" w:cs="TimesNewRomanPSMT"/>
          <w:sz w:val="22"/>
          <w:szCs w:val="22"/>
        </w:rPr>
      </w:pPr>
    </w:p>
    <w:p w:rsidR="0075039C" w:rsidRPr="00FC07AE" w:rsidRDefault="0075039C">
      <w:pPr>
        <w:autoSpaceDE w:val="0"/>
        <w:autoSpaceDN w:val="0"/>
        <w:adjustRightInd w:val="0"/>
        <w:ind w:left="720" w:hanging="720"/>
        <w:jc w:val="both"/>
        <w:rPr>
          <w:rFonts w:ascii="Book Antiqua" w:hAnsi="Book Antiqua"/>
          <w:sz w:val="22"/>
          <w:szCs w:val="22"/>
        </w:rPr>
      </w:pPr>
      <w:r w:rsidRPr="00FC07AE">
        <w:rPr>
          <w:rFonts w:ascii="Book Antiqua" w:hAnsi="Book Antiqua"/>
          <w:b/>
          <w:sz w:val="22"/>
          <w:szCs w:val="22"/>
        </w:rPr>
        <w:t>H.</w:t>
      </w:r>
      <w:r w:rsidRPr="00FC07AE">
        <w:rPr>
          <w:rFonts w:ascii="Book Antiqua" w:hAnsi="Book Antiqua"/>
          <w:sz w:val="22"/>
          <w:szCs w:val="22"/>
        </w:rPr>
        <w:tab/>
        <w:t>“Permittee” means the owner, operator or other entity to which a permit for a wastewater facility or activity is issued by the Department.</w:t>
      </w:r>
      <w:r w:rsidR="003B716C">
        <w:rPr>
          <w:rFonts w:ascii="Book Antiqua" w:hAnsi="Book Antiqua"/>
          <w:sz w:val="22"/>
          <w:szCs w:val="22"/>
        </w:rPr>
        <w:t xml:space="preserve"> </w:t>
      </w:r>
      <w:r w:rsidRPr="00FC07AE">
        <w:rPr>
          <w:rFonts w:ascii="Book Antiqua" w:hAnsi="Book Antiqua"/>
          <w:sz w:val="22"/>
          <w:szCs w:val="22"/>
        </w:rPr>
        <w:t xml:space="preserve"> The term “permittee” shall be functionally synonymous with the terms “owner,” “contractor,” and “licensee,” but shall not include licensed individuals, such as State certified operators, unless they are the persons to whom a facility permit is issued by the Department.</w:t>
      </w:r>
      <w:r w:rsidR="003B716C">
        <w:rPr>
          <w:rFonts w:ascii="Book Antiqua" w:hAnsi="Book Antiqua"/>
          <w:sz w:val="22"/>
          <w:szCs w:val="22"/>
        </w:rPr>
        <w:t xml:space="preserve"> </w:t>
      </w:r>
      <w:r w:rsidRPr="00FC07AE">
        <w:rPr>
          <w:rFonts w:ascii="Book Antiqua" w:hAnsi="Book Antiqua"/>
          <w:sz w:val="22"/>
          <w:szCs w:val="22"/>
        </w:rPr>
        <w:t xml:space="preserve"> The term shall extend to a permit “applicant” for purposes of this chapter.  </w:t>
      </w:r>
      <w:r w:rsidRPr="00FC07AE">
        <w:rPr>
          <w:rFonts w:ascii="Book Antiqua" w:hAnsi="Book Antiqua" w:cs="TimesNewRomanPS-BoldMT"/>
          <w:bCs/>
          <w:i/>
          <w:sz w:val="22"/>
          <w:szCs w:val="22"/>
        </w:rPr>
        <w:t>[62-620.200(35), F.A.C.]</w:t>
      </w:r>
    </w:p>
    <w:p w:rsidR="0075039C" w:rsidRPr="00FC07AE" w:rsidRDefault="0075039C">
      <w:pPr>
        <w:autoSpaceDE w:val="0"/>
        <w:autoSpaceDN w:val="0"/>
        <w:adjustRightInd w:val="0"/>
        <w:jc w:val="both"/>
        <w:rPr>
          <w:rFonts w:ascii="Book Antiqua" w:hAnsi="Book Antiqua" w:cs="TimesNewRomanPSMT"/>
          <w:sz w:val="22"/>
          <w:szCs w:val="22"/>
        </w:rPr>
      </w:pPr>
    </w:p>
    <w:p w:rsidR="0075039C" w:rsidRPr="00FC07AE" w:rsidRDefault="0075039C">
      <w:pPr>
        <w:autoSpaceDE w:val="0"/>
        <w:autoSpaceDN w:val="0"/>
        <w:adjustRightInd w:val="0"/>
        <w:ind w:left="720" w:hanging="720"/>
        <w:jc w:val="both"/>
        <w:rPr>
          <w:rFonts w:ascii="Book Antiqua" w:hAnsi="Book Antiqua"/>
          <w:sz w:val="22"/>
          <w:szCs w:val="22"/>
        </w:rPr>
      </w:pPr>
      <w:r w:rsidRPr="00FC07AE">
        <w:rPr>
          <w:rFonts w:ascii="Book Antiqua" w:hAnsi="Book Antiqua"/>
          <w:b/>
          <w:sz w:val="22"/>
          <w:szCs w:val="22"/>
        </w:rPr>
        <w:t>I.</w:t>
      </w:r>
      <w:r w:rsidRPr="00FC07AE">
        <w:rPr>
          <w:rFonts w:ascii="Book Antiqua" w:hAnsi="Book Antiqua"/>
          <w:sz w:val="22"/>
          <w:szCs w:val="22"/>
        </w:rPr>
        <w:tab/>
        <w:t xml:space="preserve">“Point source” is defined as any discernible, confined, and discrete conveyance, such as any pipe, ditch, channel, tunnel, conduit, well, discrete fissure, container, or landfill leachate collection system from which pollutants are or may be discharged. </w:t>
      </w:r>
      <w:r w:rsidRPr="00FC07AE">
        <w:rPr>
          <w:rFonts w:ascii="Book Antiqua" w:hAnsi="Book Antiqua" w:cs="TimesNewRomanPS-BoldMT"/>
          <w:bCs/>
          <w:i/>
          <w:sz w:val="22"/>
          <w:szCs w:val="22"/>
        </w:rPr>
        <w:t>[62-624.200(9), F.A.C.]</w:t>
      </w:r>
    </w:p>
    <w:p w:rsidR="0075039C" w:rsidRPr="00FC07AE" w:rsidRDefault="0075039C">
      <w:pPr>
        <w:pStyle w:val="InsideAddress"/>
        <w:jc w:val="both"/>
        <w:rPr>
          <w:rFonts w:ascii="Book Antiqua" w:hAnsi="Book Antiqua"/>
          <w:sz w:val="22"/>
          <w:szCs w:val="22"/>
        </w:rPr>
      </w:pPr>
    </w:p>
    <w:p w:rsidR="0075039C" w:rsidRPr="00FC07AE" w:rsidRDefault="0075039C">
      <w:pPr>
        <w:autoSpaceDE w:val="0"/>
        <w:autoSpaceDN w:val="0"/>
        <w:adjustRightInd w:val="0"/>
        <w:ind w:left="720" w:hanging="720"/>
        <w:jc w:val="both"/>
        <w:rPr>
          <w:rFonts w:ascii="Book Antiqua" w:hAnsi="Book Antiqua" w:cs="TimesNewRomanPSMT"/>
          <w:sz w:val="22"/>
          <w:szCs w:val="22"/>
        </w:rPr>
      </w:pPr>
      <w:r w:rsidRPr="00FC07AE">
        <w:rPr>
          <w:rFonts w:ascii="Book Antiqua" w:hAnsi="Book Antiqua" w:cs="TimesNewRomanPSMT"/>
          <w:b/>
          <w:sz w:val="22"/>
          <w:szCs w:val="22"/>
        </w:rPr>
        <w:t>J.</w:t>
      </w:r>
      <w:r w:rsidRPr="00FC07AE">
        <w:rPr>
          <w:rFonts w:ascii="Book Antiqua" w:hAnsi="Book Antiqua" w:cs="TimesNewRomanPSMT"/>
          <w:sz w:val="22"/>
          <w:szCs w:val="22"/>
        </w:rPr>
        <w:tab/>
        <w:t xml:space="preserve">“Stormwater” means stormwater runoff, surface runoff and drainage. </w:t>
      </w:r>
      <w:r w:rsidRPr="00FC07AE">
        <w:rPr>
          <w:rFonts w:ascii="Book Antiqua" w:hAnsi="Book Antiqua" w:cs="TimesNewRomanPS-BoldMT"/>
          <w:bCs/>
          <w:i/>
          <w:sz w:val="22"/>
          <w:szCs w:val="22"/>
        </w:rPr>
        <w:t>[62-624.200(12), F.A.C.]</w:t>
      </w:r>
    </w:p>
    <w:p w:rsidR="0075039C" w:rsidRPr="00FC07AE" w:rsidRDefault="0075039C">
      <w:pPr>
        <w:pStyle w:val="InsideAddress"/>
        <w:jc w:val="both"/>
        <w:rPr>
          <w:rFonts w:ascii="Book Antiqua" w:hAnsi="Book Antiqua"/>
          <w:sz w:val="22"/>
          <w:szCs w:val="22"/>
        </w:rPr>
      </w:pPr>
    </w:p>
    <w:p w:rsidR="0075039C" w:rsidRPr="00FC07AE" w:rsidRDefault="0075039C">
      <w:pPr>
        <w:autoSpaceDE w:val="0"/>
        <w:autoSpaceDN w:val="0"/>
        <w:adjustRightInd w:val="0"/>
        <w:ind w:left="720" w:hanging="720"/>
        <w:jc w:val="both"/>
        <w:rPr>
          <w:rFonts w:ascii="Book Antiqua" w:hAnsi="Book Antiqua"/>
          <w:sz w:val="22"/>
          <w:szCs w:val="22"/>
        </w:rPr>
      </w:pPr>
      <w:r w:rsidRPr="00FC07AE">
        <w:rPr>
          <w:rFonts w:ascii="Book Antiqua" w:hAnsi="Book Antiqua"/>
          <w:b/>
          <w:sz w:val="22"/>
          <w:szCs w:val="22"/>
        </w:rPr>
        <w:t>K.</w:t>
      </w:r>
      <w:r w:rsidRPr="00FC07AE">
        <w:rPr>
          <w:rFonts w:ascii="Book Antiqua" w:hAnsi="Book Antiqua"/>
          <w:sz w:val="22"/>
          <w:szCs w:val="22"/>
        </w:rPr>
        <w:tab/>
        <w:t xml:space="preserve">“Stormwater Associated with Industrial Activity” is as defined in 40 CFR 122.26(b)(14).  </w:t>
      </w:r>
    </w:p>
    <w:p w:rsidR="0075039C" w:rsidRPr="00FC07AE" w:rsidRDefault="0075039C">
      <w:pPr>
        <w:autoSpaceDE w:val="0"/>
        <w:autoSpaceDN w:val="0"/>
        <w:adjustRightInd w:val="0"/>
        <w:ind w:left="720" w:hanging="720"/>
        <w:jc w:val="both"/>
        <w:rPr>
          <w:rFonts w:ascii="Book Antiqua" w:hAnsi="Book Antiqua" w:cs="MIonic"/>
          <w:sz w:val="22"/>
          <w:szCs w:val="22"/>
        </w:rPr>
      </w:pPr>
    </w:p>
    <w:p w:rsidR="0075039C" w:rsidRPr="00FC07AE" w:rsidRDefault="0075039C">
      <w:pPr>
        <w:pStyle w:val="InsideAddress"/>
        <w:ind w:left="720" w:hanging="720"/>
        <w:jc w:val="both"/>
        <w:rPr>
          <w:rFonts w:ascii="Book Antiqua" w:hAnsi="Book Antiqua"/>
          <w:sz w:val="22"/>
          <w:szCs w:val="22"/>
        </w:rPr>
      </w:pPr>
      <w:r w:rsidRPr="00FC07AE">
        <w:rPr>
          <w:rFonts w:ascii="Book Antiqua" w:hAnsi="Book Antiqua"/>
          <w:b/>
          <w:sz w:val="22"/>
          <w:szCs w:val="22"/>
        </w:rPr>
        <w:t>L.</w:t>
      </w:r>
      <w:r w:rsidRPr="00FC07AE">
        <w:rPr>
          <w:rFonts w:ascii="Book Antiqua" w:hAnsi="Book Antiqua"/>
          <w:sz w:val="22"/>
          <w:szCs w:val="22"/>
        </w:rPr>
        <w:tab/>
        <w:t>"Storm sewer," for the purposes of this permit unless otherwise indicated, refers to an MS4.</w:t>
      </w:r>
    </w:p>
    <w:p w:rsidR="0075039C" w:rsidRPr="00FC07AE" w:rsidRDefault="0075039C">
      <w:pPr>
        <w:pStyle w:val="InsideAddress"/>
        <w:jc w:val="both"/>
        <w:rPr>
          <w:rFonts w:ascii="Book Antiqua" w:hAnsi="Book Antiqua"/>
          <w:sz w:val="22"/>
          <w:szCs w:val="22"/>
        </w:rPr>
      </w:pPr>
      <w:r w:rsidRPr="00FC07AE">
        <w:rPr>
          <w:rFonts w:ascii="Book Antiqua" w:hAnsi="Book Antiqua"/>
          <w:sz w:val="22"/>
          <w:szCs w:val="22"/>
        </w:rPr>
        <w:t xml:space="preserve">  </w:t>
      </w: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jc w:val="both"/>
        <w:rPr>
          <w:rFonts w:ascii="Book Antiqua" w:hAnsi="Book Antiqua"/>
          <w:sz w:val="22"/>
          <w:szCs w:val="22"/>
        </w:rPr>
      </w:pPr>
    </w:p>
    <w:p w:rsidR="0075039C" w:rsidRPr="00FC07AE" w:rsidRDefault="0075039C">
      <w:pPr>
        <w:pStyle w:val="InsideAddress"/>
        <w:jc w:val="both"/>
        <w:rPr>
          <w:rFonts w:ascii="Book Antiqua" w:hAnsi="Book Antiqua"/>
          <w:sz w:val="22"/>
          <w:szCs w:val="22"/>
        </w:rPr>
      </w:pPr>
    </w:p>
    <w:p w:rsidR="0075039C" w:rsidRPr="00FC07AE" w:rsidRDefault="0075039C">
      <w:pPr>
        <w:tabs>
          <w:tab w:val="left" w:pos="432"/>
          <w:tab w:val="left" w:pos="4752"/>
        </w:tabs>
        <w:rPr>
          <w:rFonts w:ascii="Book Antiqua" w:hAnsi="Book Antiqua"/>
          <w:sz w:val="22"/>
          <w:szCs w:val="22"/>
        </w:rPr>
      </w:pPr>
      <w:r w:rsidRPr="00FC07AE">
        <w:rPr>
          <w:rFonts w:ascii="Book Antiqua" w:hAnsi="Book Antiqua"/>
          <w:sz w:val="22"/>
          <w:szCs w:val="22"/>
        </w:rPr>
        <w:t xml:space="preserve">Executed in Tallahassee, Florida.  </w:t>
      </w:r>
    </w:p>
    <w:p w:rsidR="0075039C" w:rsidRPr="00FC07AE" w:rsidRDefault="00820823" w:rsidP="00820823">
      <w:pPr>
        <w:tabs>
          <w:tab w:val="left" w:pos="432"/>
          <w:tab w:val="left" w:pos="4752"/>
        </w:tabs>
        <w:jc w:val="right"/>
        <w:rPr>
          <w:rFonts w:ascii="Book Antiqua" w:hAnsi="Book Antiqua"/>
          <w:sz w:val="22"/>
          <w:szCs w:val="22"/>
        </w:rPr>
      </w:pPr>
      <w:r>
        <w:rPr>
          <w:rFonts w:ascii="Book Antiqua" w:hAnsi="Book Antiqua"/>
          <w:noProof/>
          <w:sz w:val="22"/>
          <w:szCs w:val="22"/>
        </w:rPr>
        <w:drawing>
          <wp:inline distT="0" distB="0" distL="0" distR="0">
            <wp:extent cx="3398529" cy="1828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3401977" cy="1830656"/>
                    </a:xfrm>
                    <a:prstGeom prst="rect">
                      <a:avLst/>
                    </a:prstGeom>
                    <a:noFill/>
                    <a:ln w="9525">
                      <a:noFill/>
                      <a:miter lim="800000"/>
                      <a:headEnd/>
                      <a:tailEnd/>
                    </a:ln>
                  </pic:spPr>
                </pic:pic>
              </a:graphicData>
            </a:graphic>
          </wp:inline>
        </w:drawing>
      </w:r>
    </w:p>
    <w:sectPr w:rsidR="0075039C" w:rsidRPr="00FC07AE" w:rsidSect="00A52F1A">
      <w:headerReference w:type="even" r:id="rId39"/>
      <w:headerReference w:type="default" r:id="rId40"/>
      <w:footerReference w:type="default" r:id="rId41"/>
      <w:headerReference w:type="first" r:id="rId42"/>
      <w:footerReference w:type="first" r:id="rId43"/>
      <w:pgSz w:w="12240" w:h="15840" w:code="1"/>
      <w:pgMar w:top="1440" w:right="1440" w:bottom="1440" w:left="1440" w:header="720" w:footer="720" w:gutter="0"/>
      <w:cols w:space="432"/>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4" w:author="Anne Marie Capelli" w:date="2015-02-23T11:00:00Z" w:initials="AMC">
    <w:p w:rsidR="008F2E35" w:rsidRDefault="008F2E35">
      <w:pPr>
        <w:pStyle w:val="CommentText"/>
      </w:pPr>
      <w:r>
        <w:rPr>
          <w:rStyle w:val="CommentReference"/>
        </w:rPr>
        <w:annotationRef/>
      </w:r>
      <w:r>
        <w:t>Recommend/Request combining Public Outreach programs into one program for improved implementation and tracking.</w:t>
      </w:r>
    </w:p>
  </w:comment>
  <w:comment w:id="68" w:author="Anne Marie Capelli" w:date="2015-02-23T11:00:00Z" w:initials="AMC">
    <w:p w:rsidR="008F2E35" w:rsidRDefault="008F2E35">
      <w:pPr>
        <w:pStyle w:val="CommentText"/>
      </w:pPr>
      <w:r>
        <w:rPr>
          <w:rStyle w:val="CommentReference"/>
        </w:rPr>
        <w:annotationRef/>
      </w:r>
      <w:r>
        <w:t>HHHW is prohibited in the MS4 by virtue of not being stormwater runoff or one of the exempted discharges.  Recommend/Request combining Public Outreach part of this item into the combined Public Outreach program for improved implementation and tracking.</w:t>
      </w:r>
    </w:p>
  </w:comment>
  <w:comment w:id="72" w:author="jane.hayes" w:date="2015-02-23T11:00:00Z" w:initials="j">
    <w:p w:rsidR="00D20D47" w:rsidRDefault="00D20D47">
      <w:pPr>
        <w:pStyle w:val="CommentText"/>
      </w:pPr>
      <w:r>
        <w:rPr>
          <w:rStyle w:val="CommentReference"/>
        </w:rPr>
        <w:annotationRef/>
      </w:r>
      <w:r>
        <w:t>MS4s by State law do not have enforcement authority over another State entity.</w:t>
      </w:r>
    </w:p>
  </w:comment>
  <w:comment w:id="76" w:author="Anne Marie Capelli" w:date="2015-02-23T11:00:00Z" w:initials="AMC">
    <w:p w:rsidR="008F2E35" w:rsidRDefault="008F2E35" w:rsidP="001D7746">
      <w:pPr>
        <w:pStyle w:val="CommentText"/>
      </w:pPr>
      <w:r>
        <w:rPr>
          <w:rStyle w:val="CommentReference"/>
        </w:rPr>
        <w:annotationRef/>
      </w:r>
      <w:r>
        <w:t>Recommend/Request that the “high risk” facilities program be combined with the Illicit Discharge Elimination program to facilitate implementation and reporting.</w:t>
      </w:r>
    </w:p>
  </w:comment>
  <w:comment w:id="114" w:author="Anne Marie Capelli" w:date="2015-02-23T11:00:00Z" w:initials="AMC">
    <w:p w:rsidR="008F2E35" w:rsidRDefault="008F2E35">
      <w:pPr>
        <w:pStyle w:val="CommentText"/>
      </w:pPr>
      <w:r>
        <w:rPr>
          <w:rStyle w:val="CommentReference"/>
        </w:rPr>
        <w:annotationRef/>
      </w:r>
      <w:r>
        <w:t>Is this percentage for each individual year, or the percentage that have been inspected for the current cycle?</w:t>
      </w:r>
    </w:p>
  </w:comment>
  <w:comment w:id="151" w:author="Anne Marie Capelli" w:date="2015-02-23T11:00:00Z" w:initials="AMC">
    <w:p w:rsidR="008F2E35" w:rsidRDefault="008F2E35">
      <w:pPr>
        <w:pStyle w:val="CommentText"/>
      </w:pPr>
      <w:r>
        <w:rPr>
          <w:rStyle w:val="CommentReference"/>
        </w:rPr>
        <w:annotationRef/>
      </w:r>
      <w:r>
        <w:t>Is this percentage for each individual year, or the percentage that have been inspected for the current cycle?</w:t>
      </w:r>
    </w:p>
  </w:comment>
  <w:comment w:id="168" w:author="Anne Marie Capelli" w:date="2015-02-23T11:00:00Z" w:initials="AMC">
    <w:p w:rsidR="008F2E35" w:rsidRDefault="008F2E35">
      <w:pPr>
        <w:pStyle w:val="CommentText"/>
      </w:pPr>
      <w:r>
        <w:rPr>
          <w:rStyle w:val="CommentReference"/>
        </w:rPr>
        <w:annotationRef/>
      </w:r>
      <w:r>
        <w:t>Recommend/Request this be stricken; it’s essentially redundant information.</w:t>
      </w:r>
    </w:p>
  </w:comment>
  <w:comment w:id="327" w:author="Anne Marie Capelli" w:date="2015-02-23T11:00:00Z" w:initials="AMC">
    <w:p w:rsidR="008F2E35" w:rsidRDefault="008F2E35">
      <w:pPr>
        <w:pStyle w:val="CommentText"/>
      </w:pPr>
      <w:r>
        <w:rPr>
          <w:rStyle w:val="CommentReference"/>
        </w:rPr>
        <w:annotationRef/>
      </w:r>
      <w:r>
        <w:t>This is vague.  Is it even necessary?  If so, more specific instructions on reporting are needed, and the ARF should be modified to accommodate the information being requested.</w:t>
      </w:r>
    </w:p>
  </w:comment>
  <w:comment w:id="387" w:author="Anne Marie Capelli" w:date="2015-02-23T11:00:00Z" w:initials="AMC">
    <w:p w:rsidR="008F2E35" w:rsidRDefault="008F2E35">
      <w:pPr>
        <w:pStyle w:val="CommentText"/>
      </w:pPr>
      <w:r>
        <w:rPr>
          <w:rStyle w:val="CommentReference"/>
        </w:rPr>
        <w:annotationRef/>
      </w:r>
      <w:r>
        <w:t>Can this be clarified better?</w:t>
      </w:r>
    </w:p>
  </w:comment>
  <w:comment w:id="410" w:author="Anne Marie Capelli" w:date="2015-02-23T11:00:00Z" w:initials="AMC">
    <w:p w:rsidR="008F2E35" w:rsidRDefault="008F2E35">
      <w:pPr>
        <w:pStyle w:val="CommentText"/>
      </w:pPr>
      <w:r>
        <w:rPr>
          <w:rStyle w:val="CommentReference"/>
        </w:rPr>
        <w:annotationRef/>
      </w:r>
      <w:r>
        <w:t>Delete here and combine with other public outreach programs into single program.</w:t>
      </w:r>
    </w:p>
  </w:comment>
  <w:comment w:id="579" w:author="Anne Marie Capelli" w:date="2015-02-23T11:00:00Z" w:initials="AMC">
    <w:p w:rsidR="008F2E35" w:rsidRDefault="008F2E35">
      <w:pPr>
        <w:pStyle w:val="CommentText"/>
      </w:pPr>
      <w:r>
        <w:rPr>
          <w:rStyle w:val="CommentReference"/>
        </w:rPr>
        <w:annotationRef/>
      </w:r>
      <w:r>
        <w:t>Old infrastructure does not imply higher incidence of illict discharges.</w:t>
      </w:r>
    </w:p>
  </w:comment>
  <w:comment w:id="634" w:author="Anne Marie Capelli" w:date="2015-02-23T11:00:00Z" w:initials="AMC">
    <w:p w:rsidR="008F2E35" w:rsidRDefault="008F2E35">
      <w:pPr>
        <w:pStyle w:val="CommentText"/>
      </w:pPr>
      <w:r>
        <w:rPr>
          <w:rStyle w:val="CommentReference"/>
        </w:rPr>
        <w:annotationRef/>
      </w:r>
      <w:r>
        <w:t>Recommend/Request combining proactive and reactive into one program element; otherwise it is redundant and confusing for permittees.</w:t>
      </w:r>
    </w:p>
  </w:comment>
  <w:comment w:id="661" w:author="Anne Marie Capelli" w:date="2015-02-23T11:00:00Z" w:initials="AMC">
    <w:p w:rsidR="008F2E35" w:rsidRDefault="008F2E35">
      <w:pPr>
        <w:pStyle w:val="CommentText"/>
      </w:pPr>
      <w:r>
        <w:rPr>
          <w:rStyle w:val="CommentReference"/>
        </w:rPr>
        <w:annotationRef/>
      </w:r>
      <w:r>
        <w:t>Recommend/Request combining proactive and reactive into one program element; otherwise it is redundant and confusing for permittees.</w:t>
      </w:r>
    </w:p>
  </w:comment>
  <w:comment w:id="670" w:author="Anne Marie Capelli" w:date="2015-02-23T11:00:00Z" w:initials="AMC">
    <w:p w:rsidR="008F2E35" w:rsidRDefault="008F2E35" w:rsidP="00E168FF">
      <w:pPr>
        <w:pStyle w:val="CommentText"/>
      </w:pPr>
      <w:r>
        <w:rPr>
          <w:rStyle w:val="CommentReference"/>
        </w:rPr>
        <w:annotationRef/>
      </w:r>
      <w:r>
        <w:rPr>
          <w:rStyle w:val="CommentReference"/>
        </w:rPr>
        <w:annotationRef/>
      </w:r>
      <w:r>
        <w:t>Recommend/Request combining proactive and reactive into one program element; otherwise it is redundant and confusing for permittees.</w:t>
      </w:r>
    </w:p>
    <w:p w:rsidR="008F2E35" w:rsidRDefault="008F2E35">
      <w:pPr>
        <w:pStyle w:val="CommentText"/>
      </w:pPr>
    </w:p>
  </w:comment>
  <w:comment w:id="770" w:author="Anne Marie Capelli" w:date="2015-02-23T11:00:00Z" w:initials="AMC">
    <w:p w:rsidR="008F2E35" w:rsidRDefault="008F2E35" w:rsidP="00E54D3F">
      <w:pPr>
        <w:pStyle w:val="CommentText"/>
      </w:pPr>
      <w:r>
        <w:rPr>
          <w:rStyle w:val="CommentReference"/>
        </w:rPr>
        <w:annotationRef/>
      </w:r>
      <w:r>
        <w:rPr>
          <w:rStyle w:val="CommentReference"/>
        </w:rPr>
        <w:annotationRef/>
      </w:r>
      <w:r>
        <w:t>Delete here and combine with other public outreach programs into single program.</w:t>
      </w:r>
    </w:p>
    <w:p w:rsidR="008F2E35" w:rsidRDefault="008F2E35">
      <w:pPr>
        <w:pStyle w:val="CommentText"/>
      </w:pPr>
    </w:p>
  </w:comment>
  <w:comment w:id="793" w:author="Anne Marie Capelli" w:date="2015-02-23T11:00:00Z" w:initials="AMC">
    <w:p w:rsidR="008F2E35" w:rsidRDefault="008F2E35">
      <w:pPr>
        <w:pStyle w:val="CommentText"/>
      </w:pPr>
      <w:r>
        <w:rPr>
          <w:rStyle w:val="CommentReference"/>
        </w:rPr>
        <w:annotationRef/>
      </w:r>
      <w:r>
        <w:t>Delete here and combine with other public outreach programs into single program</w:t>
      </w:r>
    </w:p>
  </w:comment>
  <w:comment w:id="831" w:author="Anne Marie Capelli" w:date="2015-02-23T11:00:00Z" w:initials="AMC">
    <w:p w:rsidR="008F2E35" w:rsidRDefault="008F2E35">
      <w:pPr>
        <w:pStyle w:val="CommentText"/>
      </w:pPr>
      <w:r>
        <w:rPr>
          <w:rStyle w:val="CommentReference"/>
        </w:rPr>
        <w:annotationRef/>
      </w:r>
      <w:r>
        <w:t>Combine this program with Illicit Discharge identification and elimination.  AND that program 8 become the Public Outreach SMP.  The three public outreach elements (6, 7.e, &amp; 7.f) could be brought together here in place of this relocated program.</w:t>
      </w:r>
    </w:p>
  </w:comment>
  <w:comment w:id="849" w:author="Anne Marie Capelli" w:date="2015-02-23T11:00:00Z" w:initials="AMC">
    <w:p w:rsidR="008F2E35" w:rsidRDefault="008F2E35">
      <w:pPr>
        <w:pStyle w:val="CommentText"/>
      </w:pPr>
      <w:r>
        <w:rPr>
          <w:rStyle w:val="CommentReference"/>
        </w:rPr>
        <w:annotationRef/>
      </w:r>
      <w:r>
        <w:t>Combine this program with Illicit Discharge identification and elimination.  AND that program 8 become the Public Outreach SMP.  The three public outreach elements (6, 7.e, &amp; 7.f) could be brought together here in place of this relocated program.</w:t>
      </w:r>
    </w:p>
  </w:comment>
  <w:comment w:id="879" w:author="Anne Marie Capelli" w:date="2015-02-23T11:00:00Z" w:initials="AMC">
    <w:p w:rsidR="008F2E35" w:rsidRDefault="008F2E35">
      <w:pPr>
        <w:pStyle w:val="CommentText"/>
      </w:pPr>
      <w:r>
        <w:rPr>
          <w:rStyle w:val="CommentReference"/>
        </w:rPr>
        <w:annotationRef/>
      </w:r>
      <w:r>
        <w:t>Combine this program with Illicit Discharge identification and elimination.  AND that program 8 become the Public Outreach SMP.  The three public outreach elements (6, 7.e, &amp; 7.f) could be brought together here in place of this relocated program.</w:t>
      </w:r>
    </w:p>
  </w:comment>
  <w:comment w:id="910" w:author="Anne Marie Capelli" w:date="2015-02-23T11:00:00Z" w:initials="AMC">
    <w:p w:rsidR="008F2E35" w:rsidRDefault="008F2E35" w:rsidP="00A676F9">
      <w:pPr>
        <w:pStyle w:val="CommentText"/>
      </w:pPr>
      <w:r>
        <w:rPr>
          <w:rStyle w:val="CommentReference"/>
        </w:rPr>
        <w:annotationRef/>
      </w:r>
      <w:r>
        <w:rPr>
          <w:rStyle w:val="CommentReference"/>
        </w:rPr>
        <w:annotationRef/>
      </w:r>
      <w:r>
        <w:t>Combine this program with Illicit Discharge identification and elimination.  AND that program 8 become the Public Outreach SMP.  The three public outreach elements (6, 7.e, &amp; 7.f) could be brought together here in place of this relocated program.</w:t>
      </w:r>
    </w:p>
    <w:p w:rsidR="008F2E35" w:rsidRDefault="008F2E35">
      <w:pPr>
        <w:pStyle w:val="CommentText"/>
      </w:pPr>
    </w:p>
  </w:comment>
  <w:comment w:id="934" w:author="Anne Marie Capelli" w:date="2015-02-23T11:00:00Z" w:initials="AMC">
    <w:p w:rsidR="008F2E35" w:rsidRDefault="008F2E35">
      <w:pPr>
        <w:pStyle w:val="CommentText"/>
      </w:pPr>
      <w:r>
        <w:rPr>
          <w:rStyle w:val="CommentReference"/>
        </w:rPr>
        <w:annotationRef/>
      </w:r>
      <w:r w:rsidR="0061487D">
        <w:t>Is t</w:t>
      </w:r>
      <w:r w:rsidR="004B48B2">
        <w:t xml:space="preserve">his </w:t>
      </w:r>
      <w:r w:rsidR="0061487D">
        <w:t>a</w:t>
      </w:r>
      <w:r w:rsidR="004B48B2">
        <w:t xml:space="preserve"> violation of state law (HB 503), passed 5/4/2012, effective 7/1/2012.</w:t>
      </w:r>
      <w:bookmarkStart w:id="936" w:name="_GoBack"/>
      <w:bookmarkEnd w:id="936"/>
    </w:p>
  </w:comment>
  <w:comment w:id="956" w:author="Anne Marie Capelli" w:date="2015-02-23T11:00:00Z" w:initials="AMC">
    <w:p w:rsidR="008F2E35" w:rsidRDefault="008F2E35">
      <w:pPr>
        <w:pStyle w:val="CommentText"/>
      </w:pPr>
      <w:r>
        <w:rPr>
          <w:rStyle w:val="CommentReference"/>
        </w:rPr>
        <w:annotationRef/>
      </w:r>
      <w:r>
        <w:t>Recommend/Suggest making this all part of the site plan review procedures.</w:t>
      </w:r>
    </w:p>
  </w:comment>
  <w:comment w:id="1152" w:author="Anne Marie Capelli" w:date="2015-02-23T11:00:00Z" w:initials="AMC">
    <w:p w:rsidR="008F2E35" w:rsidRDefault="008F2E35">
      <w:pPr>
        <w:pStyle w:val="CommentText"/>
      </w:pPr>
      <w:r>
        <w:rPr>
          <w:rStyle w:val="CommentReference"/>
        </w:rPr>
        <w:annotationRef/>
      </w:r>
      <w:r>
        <w:t xml:space="preserve">In Palm Beach County, the County MS4 is a stakeholder in every watershed.  Consequently, it would be most effective to work cooperatively to set priorities and develop action plans. </w:t>
      </w:r>
    </w:p>
  </w:comment>
  <w:comment w:id="1175" w:author="Anne Marie Capelli" w:date="2015-02-23T11:00:00Z" w:initials="AMC">
    <w:p w:rsidR="008F2E35" w:rsidRDefault="008F2E35">
      <w:pPr>
        <w:pStyle w:val="CommentText"/>
      </w:pPr>
      <w:r>
        <w:rPr>
          <w:rStyle w:val="CommentReference"/>
        </w:rPr>
        <w:annotationRef/>
      </w:r>
      <w:r>
        <w:t>This is stated in the preceding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B3DDF" w15:done="0"/>
  <w15:commentEx w15:paraId="40218019" w15:done="0"/>
  <w15:commentEx w15:paraId="0E9EE00B" w15:done="0"/>
  <w15:commentEx w15:paraId="3789B1A4" w15:done="0"/>
  <w15:commentEx w15:paraId="4E2EB7CB" w15:done="0"/>
  <w15:commentEx w15:paraId="69A3C643" w15:done="0"/>
  <w15:commentEx w15:paraId="089A1EE6" w15:done="0"/>
  <w15:commentEx w15:paraId="2F4F93D5" w15:done="0"/>
  <w15:commentEx w15:paraId="1F562FA3" w15:done="0"/>
  <w15:commentEx w15:paraId="3F2231AD" w15:done="0"/>
  <w15:commentEx w15:paraId="164F7462" w15:done="0"/>
  <w15:commentEx w15:paraId="736C63A3" w15:done="0"/>
  <w15:commentEx w15:paraId="70B5DD17" w15:done="0"/>
  <w15:commentEx w15:paraId="096B1837" w15:done="0"/>
  <w15:commentEx w15:paraId="623B05A1" w15:done="0"/>
  <w15:commentEx w15:paraId="27FD5329" w15:done="0"/>
  <w15:commentEx w15:paraId="6F0C96AA" w15:done="0"/>
  <w15:commentEx w15:paraId="0635A80D" w15:done="0"/>
  <w15:commentEx w15:paraId="7BB40418" w15:done="0"/>
  <w15:commentEx w15:paraId="0EE951AD" w15:done="0"/>
  <w15:commentEx w15:paraId="66EB922B" w15:done="0"/>
  <w15:commentEx w15:paraId="385C32A8" w15:done="0"/>
  <w15:commentEx w15:paraId="085566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9C" w:rsidRDefault="0018309C">
      <w:r>
        <w:separator/>
      </w:r>
    </w:p>
  </w:endnote>
  <w:endnote w:type="continuationSeparator" w:id="0">
    <w:p w:rsidR="0018309C" w:rsidRDefault="00183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SVGY Y+ Times">
    <w:altName w:val="Times New Roman"/>
    <w:panose1 w:val="00000000000000000000"/>
    <w:charset w:val="00"/>
    <w:family w:val="roman"/>
    <w:notTrueType/>
    <w:pitch w:val="default"/>
    <w:sig w:usb0="00000003" w:usb1="00000000" w:usb2="00000000" w:usb3="00000000" w:csb0="00000001" w:csb1="00000000"/>
  </w:font>
  <w:font w:name="CourierNew">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8F2E35">
    <w:pPr>
      <w:spacing w:line="240" w:lineRule="exact"/>
    </w:pPr>
  </w:p>
  <w:p w:rsidR="008F2E35" w:rsidRDefault="00BD6C41">
    <w:pPr>
      <w:jc w:val="center"/>
      <w:rPr>
        <w:rFonts w:ascii="CG Times" w:hAnsi="CG Times"/>
        <w:sz w:val="24"/>
      </w:rPr>
    </w:pPr>
    <w:r>
      <w:rPr>
        <w:rStyle w:val="PageNumber"/>
      </w:rPr>
      <w:fldChar w:fldCharType="begin"/>
    </w:r>
    <w:r w:rsidR="008F2E35">
      <w:rPr>
        <w:rStyle w:val="PageNumber"/>
      </w:rPr>
      <w:instrText xml:space="preserve"> PAGE </w:instrText>
    </w:r>
    <w:r>
      <w:rPr>
        <w:rStyle w:val="PageNumber"/>
      </w:rPr>
      <w:fldChar w:fldCharType="separate"/>
    </w:r>
    <w:r w:rsidR="008F2E35">
      <w:rPr>
        <w:rStyle w:val="PageNumber"/>
        <w:noProof/>
      </w:rPr>
      <w:t>2</w:t>
    </w:r>
    <w:r>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Footer"/>
      <w:framePr w:wrap="around" w:vAnchor="text" w:hAnchor="margin" w:xAlign="center" w:y="1"/>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PAGE  </w:instrText>
    </w:r>
    <w:r>
      <w:rPr>
        <w:rStyle w:val="PageNumber"/>
        <w:rFonts w:ascii="Book Antiqua" w:hAnsi="Book Antiqua"/>
      </w:rPr>
      <w:fldChar w:fldCharType="separate"/>
    </w:r>
    <w:r w:rsidR="008F2E35">
      <w:rPr>
        <w:rStyle w:val="PageNumber"/>
        <w:rFonts w:ascii="Book Antiqua" w:hAnsi="Book Antiqua"/>
        <w:noProof/>
      </w:rPr>
      <w:t>67</w:t>
    </w:r>
    <w:r>
      <w:rPr>
        <w:rStyle w:val="PageNumber"/>
        <w:rFonts w:ascii="Book Antiqua" w:hAnsi="Book Antiqua"/>
      </w:rPr>
      <w:fldChar w:fldCharType="end"/>
    </w:r>
  </w:p>
  <w:p w:rsidR="008F2E35" w:rsidRDefault="008F2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jc w:val="center"/>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 PAGE </w:instrText>
    </w:r>
    <w:r>
      <w:rPr>
        <w:rStyle w:val="PageNumber"/>
        <w:rFonts w:ascii="Book Antiqua" w:hAnsi="Book Antiqua"/>
      </w:rPr>
      <w:fldChar w:fldCharType="separate"/>
    </w:r>
    <w:r w:rsidR="00D20D47">
      <w:rPr>
        <w:rStyle w:val="PageNumber"/>
        <w:rFonts w:ascii="Book Antiqua" w:hAnsi="Book Antiqua"/>
        <w:noProof/>
      </w:rPr>
      <w:t>8</w:t>
    </w:r>
    <w:r>
      <w:rPr>
        <w:rStyle w:val="PageNumber"/>
        <w:rFonts w:ascii="Book Antiqua" w:hAnsi="Book Antiqua"/>
      </w:rPr>
      <w:fldChar w:fldCharType="end"/>
    </w:r>
  </w:p>
  <w:p w:rsidR="008F2E35" w:rsidRPr="00D3670F" w:rsidRDefault="008F2E35" w:rsidP="0032047A">
    <w:pPr>
      <w:pStyle w:val="Header"/>
      <w:jc w:val="center"/>
      <w:rPr>
        <w:rStyle w:val="PageNumber"/>
        <w:rFonts w:ascii="Arial" w:hAnsi="Arial" w:cs="Arial"/>
        <w:b/>
        <w:color w:val="FF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jc w:val="center"/>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 PAGE </w:instrText>
    </w:r>
    <w:r>
      <w:rPr>
        <w:rStyle w:val="PageNumber"/>
        <w:rFonts w:ascii="Book Antiqua" w:hAnsi="Book Antiqua"/>
      </w:rPr>
      <w:fldChar w:fldCharType="separate"/>
    </w:r>
    <w:r w:rsidR="00D20D47">
      <w:rPr>
        <w:rStyle w:val="PageNumber"/>
        <w:rFonts w:ascii="Book Antiqua" w:hAnsi="Book Antiqua"/>
        <w:noProof/>
      </w:rPr>
      <w:t>18</w:t>
    </w:r>
    <w:r>
      <w:rPr>
        <w:rStyle w:val="PageNumber"/>
        <w:rFonts w:ascii="Book Antiqua" w:hAnsi="Book Antiqua"/>
      </w:rPr>
      <w:fldChar w:fldCharType="end"/>
    </w:r>
  </w:p>
  <w:p w:rsidR="008F2E35" w:rsidRPr="00D3670F" w:rsidRDefault="008F2E35" w:rsidP="0036746A">
    <w:pPr>
      <w:pStyle w:val="Header"/>
      <w:jc w:val="center"/>
      <w:rPr>
        <w:rStyle w:val="PageNumber"/>
        <w:rFonts w:ascii="Arial" w:hAnsi="Arial" w:cs="Arial"/>
        <w:b/>
        <w:color w:val="FF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Footer"/>
      <w:framePr w:wrap="around" w:vAnchor="text" w:hAnchor="margin" w:xAlign="center" w:y="1"/>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PAGE  </w:instrText>
    </w:r>
    <w:r>
      <w:rPr>
        <w:rStyle w:val="PageNumber"/>
        <w:rFonts w:ascii="Book Antiqua" w:hAnsi="Book Antiqua"/>
      </w:rPr>
      <w:fldChar w:fldCharType="separate"/>
    </w:r>
    <w:r w:rsidR="008F2E35">
      <w:rPr>
        <w:rStyle w:val="PageNumber"/>
        <w:rFonts w:ascii="Book Antiqua" w:hAnsi="Book Antiqua"/>
        <w:noProof/>
      </w:rPr>
      <w:t>8</w:t>
    </w:r>
    <w:r>
      <w:rPr>
        <w:rStyle w:val="PageNumber"/>
        <w:rFonts w:ascii="Book Antiqua" w:hAnsi="Book Antiqua"/>
      </w:rPr>
      <w:fldChar w:fldCharType="end"/>
    </w:r>
  </w:p>
  <w:p w:rsidR="008F2E35" w:rsidRDefault="008F2E3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jc w:val="center"/>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 PAGE </w:instrText>
    </w:r>
    <w:r>
      <w:rPr>
        <w:rStyle w:val="PageNumber"/>
        <w:rFonts w:ascii="Book Antiqua" w:hAnsi="Book Antiqua"/>
      </w:rPr>
      <w:fldChar w:fldCharType="separate"/>
    </w:r>
    <w:r w:rsidR="00D20D47">
      <w:rPr>
        <w:rStyle w:val="PageNumber"/>
        <w:rFonts w:ascii="Book Antiqua" w:hAnsi="Book Antiqua"/>
        <w:noProof/>
      </w:rPr>
      <w:t>22</w:t>
    </w:r>
    <w:r>
      <w:rPr>
        <w:rStyle w:val="PageNumber"/>
        <w:rFonts w:ascii="Book Antiqua" w:hAnsi="Book Antiqua"/>
      </w:rPr>
      <w:fldChar w:fldCharType="end"/>
    </w:r>
  </w:p>
  <w:p w:rsidR="008F2E35" w:rsidRPr="00D3670F" w:rsidRDefault="008F2E35" w:rsidP="0036746A">
    <w:pPr>
      <w:pStyle w:val="Header"/>
      <w:jc w:val="center"/>
      <w:rPr>
        <w:rStyle w:val="PageNumber"/>
        <w:rFonts w:ascii="Arial" w:hAnsi="Arial" w:cs="Arial"/>
        <w:b/>
        <w:color w:val="FF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Footer"/>
      <w:framePr w:wrap="around" w:vAnchor="text" w:hAnchor="margin" w:xAlign="center" w:y="1"/>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PAGE  </w:instrText>
    </w:r>
    <w:r>
      <w:rPr>
        <w:rStyle w:val="PageNumber"/>
        <w:rFonts w:ascii="Book Antiqua" w:hAnsi="Book Antiqua"/>
      </w:rPr>
      <w:fldChar w:fldCharType="separate"/>
    </w:r>
    <w:r w:rsidR="008F2E35">
      <w:rPr>
        <w:rStyle w:val="PageNumber"/>
        <w:rFonts w:ascii="Book Antiqua" w:hAnsi="Book Antiqua"/>
        <w:noProof/>
      </w:rPr>
      <w:t>22</w:t>
    </w:r>
    <w:r>
      <w:rPr>
        <w:rStyle w:val="PageNumber"/>
        <w:rFonts w:ascii="Book Antiqua" w:hAnsi="Book Antiqua"/>
      </w:rPr>
      <w:fldChar w:fldCharType="end"/>
    </w:r>
  </w:p>
  <w:p w:rsidR="008F2E35" w:rsidRDefault="008F2E3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jc w:val="center"/>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 PAGE </w:instrText>
    </w:r>
    <w:r>
      <w:rPr>
        <w:rStyle w:val="PageNumber"/>
        <w:rFonts w:ascii="Book Antiqua" w:hAnsi="Book Antiqua"/>
      </w:rPr>
      <w:fldChar w:fldCharType="separate"/>
    </w:r>
    <w:r w:rsidR="00D20D47">
      <w:rPr>
        <w:rStyle w:val="PageNumber"/>
        <w:rFonts w:ascii="Book Antiqua" w:hAnsi="Book Antiqua"/>
        <w:noProof/>
      </w:rPr>
      <w:t>81</w:t>
    </w:r>
    <w:r>
      <w:rPr>
        <w:rStyle w:val="PageNumber"/>
        <w:rFonts w:ascii="Book Antiqua" w:hAnsi="Book Antiqua"/>
      </w:rPr>
      <w:fldChar w:fldCharType="end"/>
    </w:r>
  </w:p>
  <w:p w:rsidR="008F2E35" w:rsidRPr="00D3670F" w:rsidRDefault="008F2E35" w:rsidP="0036746A">
    <w:pPr>
      <w:pStyle w:val="Header"/>
      <w:jc w:val="center"/>
      <w:rPr>
        <w:rStyle w:val="PageNumber"/>
        <w:rFonts w:ascii="Arial" w:hAnsi="Arial" w:cs="Arial"/>
        <w:b/>
        <w:color w:val="FF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Footer"/>
      <w:framePr w:wrap="around" w:vAnchor="text" w:hAnchor="margin" w:xAlign="center" w:y="1"/>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PAGE  </w:instrText>
    </w:r>
    <w:r>
      <w:rPr>
        <w:rStyle w:val="PageNumber"/>
        <w:rFonts w:ascii="Book Antiqua" w:hAnsi="Book Antiqua"/>
      </w:rPr>
      <w:fldChar w:fldCharType="separate"/>
    </w:r>
    <w:r w:rsidR="008F2E35">
      <w:rPr>
        <w:rStyle w:val="PageNumber"/>
        <w:rFonts w:ascii="Book Antiqua" w:hAnsi="Book Antiqua"/>
        <w:noProof/>
      </w:rPr>
      <w:t>29</w:t>
    </w:r>
    <w:r>
      <w:rPr>
        <w:rStyle w:val="PageNumber"/>
        <w:rFonts w:ascii="Book Antiqua" w:hAnsi="Book Antiqua"/>
      </w:rPr>
      <w:fldChar w:fldCharType="end"/>
    </w:r>
  </w:p>
  <w:p w:rsidR="008F2E35" w:rsidRDefault="008F2E3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jc w:val="center"/>
      <w:rPr>
        <w:rStyle w:val="PageNumber"/>
        <w:rFonts w:ascii="Book Antiqua" w:hAnsi="Book Antiqua"/>
      </w:rPr>
    </w:pPr>
    <w:r>
      <w:rPr>
        <w:rStyle w:val="PageNumber"/>
        <w:rFonts w:ascii="Book Antiqua" w:hAnsi="Book Antiqua"/>
      </w:rPr>
      <w:fldChar w:fldCharType="begin"/>
    </w:r>
    <w:r w:rsidR="008F2E35">
      <w:rPr>
        <w:rStyle w:val="PageNumber"/>
        <w:rFonts w:ascii="Book Antiqua" w:hAnsi="Book Antiqua"/>
      </w:rPr>
      <w:instrText xml:space="preserve"> PAGE </w:instrText>
    </w:r>
    <w:r>
      <w:rPr>
        <w:rStyle w:val="PageNumber"/>
        <w:rFonts w:ascii="Book Antiqua" w:hAnsi="Book Antiqua"/>
      </w:rPr>
      <w:fldChar w:fldCharType="separate"/>
    </w:r>
    <w:r w:rsidR="00D20D47">
      <w:rPr>
        <w:rStyle w:val="PageNumber"/>
        <w:rFonts w:ascii="Book Antiqua" w:hAnsi="Book Antiqua"/>
        <w:noProof/>
      </w:rPr>
      <w:t>103</w:t>
    </w:r>
    <w:r>
      <w:rPr>
        <w:rStyle w:val="PageNumber"/>
        <w:rFonts w:ascii="Book Antiqua" w:hAnsi="Book Antiqua"/>
      </w:rPr>
      <w:fldChar w:fldCharType="end"/>
    </w:r>
  </w:p>
  <w:p w:rsidR="008F2E35" w:rsidRPr="00D3670F" w:rsidRDefault="008F2E35" w:rsidP="0036746A">
    <w:pPr>
      <w:pStyle w:val="Header"/>
      <w:jc w:val="center"/>
      <w:rPr>
        <w:rStyle w:val="PageNumber"/>
        <w:rFonts w:ascii="Arial" w:hAnsi="Arial" w:cs="Arial"/>
        <w:b/>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9C" w:rsidRDefault="0018309C">
      <w:r>
        <w:separator/>
      </w:r>
    </w:p>
  </w:footnote>
  <w:footnote w:type="continuationSeparator" w:id="0">
    <w:p w:rsidR="0018309C" w:rsidRDefault="00183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56" o:spid="_x0000_s8239" type="#_x0000_t202" style="position:absolute;margin-left:0;margin-top:0;width:778.5pt;height:60.75pt;rotation:-45;z-index:-2515496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38" o:spid="_x0000_s8238" type="#_x0000_t202" style="position:absolute;margin-left:0;margin-top:0;width:765.75pt;height:66.75pt;rotation:-45;z-index:-2515845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AL&#10;3mlu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0" o:spid="_x0000_s8237" type="#_x0000_t202" style="position:absolute;margin-left:0;margin-top:0;width:765.75pt;height:66.75pt;rotation:-45;z-index:-2516193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Ap&#10;MVH9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2" o:spid="_x0000_s8236" type="#_x0000_t202" style="position:absolute;margin-left:0;margin-top:0;width:736.5pt;height:74.25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BJigIAAAM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IFBASYoCAAAD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65" o:spid="_x0000_s8215" type="#_x0000_t202" style="position:absolute;margin-left:0;margin-top:0;width:778.5pt;height:60.75pt;rotation:-45;z-index:-251531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47" o:spid="_x0000_s8214" type="#_x0000_t202" style="position:absolute;margin-left:0;margin-top:0;width:765.75pt;height:66.75pt;rotation:-45;z-index:-25156608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9" o:spid="_x0000_s8213" type="#_x0000_t202" style="position:absolute;margin-left:0;margin-top:0;width:765.75pt;height:66.75pt;rotation:-45;z-index:-2516008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8+hyUYkCAAAF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11" o:spid="_x0000_s8212" type="#_x0000_t202" style="position:absolute;margin-left:0;margin-top:0;width:736.5pt;height:74.25pt;rotation:-45;z-index:-2516357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8F2E35" w:rsidP="00863642">
    <w:pPr>
      <w:pStyle w:val="Header"/>
      <w:tabs>
        <w:tab w:val="clear" w:pos="8640"/>
        <w:tab w:val="right" w:pos="9360"/>
      </w:tabs>
      <w:rPr>
        <w:rFonts w:ascii="Book Antiqua" w:hAnsi="Book Antiqua"/>
      </w:rPr>
    </w:pPr>
    <w:r>
      <w:rPr>
        <w:rFonts w:ascii="Book Antiqua" w:hAnsi="Book Antiqua"/>
      </w:rPr>
      <w:t>Palm Beach County MS4 Final Permit</w:t>
    </w:r>
    <w:r>
      <w:rPr>
        <w:rFonts w:ascii="Book Antiqua" w:hAnsi="Book Antiqua"/>
      </w:rPr>
      <w:tab/>
      <w:t xml:space="preserve">     </w:t>
    </w:r>
    <w:r>
      <w:rPr>
        <w:rFonts w:ascii="Book Antiqua" w:hAnsi="Book Antiqua"/>
      </w:rPr>
      <w:tab/>
      <w:t>Permit Number: FLS000018-003</w:t>
    </w:r>
  </w:p>
  <w:p w:rsidR="008F2E35" w:rsidRDefault="008F2E35">
    <w:pPr>
      <w:pStyle w:val="Header"/>
      <w:tabs>
        <w:tab w:val="clear" w:pos="8640"/>
        <w:tab w:val="right" w:pos="9360"/>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rPr>
        <w:rFonts w:ascii="Book Antiqua" w:hAnsi="Book Antiqua"/>
      </w:rPr>
    </w:pPr>
    <w:r w:rsidRPr="00BD6C41">
      <w:rPr>
        <w:noProof/>
      </w:rPr>
      <w:pict>
        <v:shapetype id="_x0000_t202" coordsize="21600,21600" o:spt="202" path="m,l,21600r21600,l21600,xe">
          <v:stroke joinstyle="miter"/>
          <v:path gradientshapeok="t" o:connecttype="rect"/>
        </v:shapetype>
        <v:shape id="WordArt 64" o:spid="_x0000_s8211" type="#_x0000_t202" style="position:absolute;margin-left:0;margin-top:0;width:778.5pt;height:60.75pt;rotation:-45;z-index:-2515333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sidRPr="00BD6C41">
      <w:rPr>
        <w:noProof/>
      </w:rPr>
      <w:pict>
        <v:shape id="WordArt 46" o:spid="_x0000_s8210" type="#_x0000_t202" style="position:absolute;margin-left:0;margin-top:0;width:765.75pt;height:66.75pt;rotation:-45;z-index:-2515681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D6&#10;VOZCiAIAAAU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sidRPr="00BD6C41">
      <w:rPr>
        <w:noProof/>
      </w:rPr>
      <w:pict>
        <v:shape id="WordArt 28" o:spid="_x0000_s8209" type="#_x0000_t202" style="position:absolute;margin-left:0;margin-top:0;width:765.75pt;height:66.75pt;rotation:-45;z-index:-2516029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CV&#10;rbnJiAIAAAU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sidRPr="00BD6C41">
      <w:rPr>
        <w:noProof/>
      </w:rPr>
      <w:pict>
        <v:shape id="WordArt 10" o:spid="_x0000_s8208" type="#_x0000_t202" style="position:absolute;margin-left:0;margin-top:0;width:736.5pt;height:74.25pt;rotation:-45;z-index:-25163776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r w:rsidR="008F2E35">
      <w:rPr>
        <w:rFonts w:ascii="Book Antiqua" w:hAnsi="Book Antiqua"/>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68" o:spid="_x0000_s8207" type="#_x0000_t202" style="position:absolute;margin-left:0;margin-top:0;width:778.5pt;height:60.75pt;rotation:-45;z-index:-251525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50" o:spid="_x0000_s8206" type="#_x0000_t202" style="position:absolute;margin-left:0;margin-top:0;width:765.75pt;height:66.75pt;rotation:-45;z-index:-25155993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NN6ojKKAgAABQ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32" o:spid="_x0000_s8205" type="#_x0000_t202" style="position:absolute;margin-left:0;margin-top:0;width:765.75pt;height:66.75pt;rotation:-45;z-index:-251594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Gx9zLCKAgAABQ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14" o:spid="_x0000_s8204" type="#_x0000_t202" style="position:absolute;margin-left:0;margin-top:0;width:736.5pt;height:74.25pt;rotation:-45;z-index:-2516295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8F2E35" w:rsidP="00FE28A5">
    <w:pPr>
      <w:pStyle w:val="Header"/>
      <w:tabs>
        <w:tab w:val="clear" w:pos="8640"/>
        <w:tab w:val="right" w:pos="9360"/>
      </w:tabs>
      <w:ind w:left="-90" w:right="-90"/>
      <w:rPr>
        <w:rFonts w:ascii="Book Antiqua" w:hAnsi="Book Antiqua"/>
      </w:rPr>
    </w:pPr>
    <w:r>
      <w:rPr>
        <w:rFonts w:ascii="Book Antiqua" w:hAnsi="Book Antiqua" w:cs="Arial"/>
      </w:rPr>
      <w:t>Palm Beach County MS4 Final Permit</w:t>
    </w:r>
    <w:r>
      <w:rPr>
        <w:rFonts w:ascii="Book Antiqua" w:hAnsi="Book Antiqua" w:cs="Arial"/>
      </w:rPr>
      <w:tab/>
    </w:r>
    <w:r>
      <w:rPr>
        <w:rFonts w:ascii="Book Antiqua" w:hAnsi="Book Antiqua" w:cs="Arial"/>
      </w:rPr>
      <w:tab/>
    </w:r>
    <w:r>
      <w:rPr>
        <w:rFonts w:ascii="Book Antiqua" w:hAnsi="Book Antiqua" w:cs="Arial"/>
      </w:rPr>
      <w:tab/>
      <w:t xml:space="preserve">      Permit Number: FLS000018-003</w:t>
    </w:r>
  </w:p>
  <w:p w:rsidR="008F2E35" w:rsidRDefault="008F2E35">
    <w:pPr>
      <w:pStyle w:val="Header"/>
      <w:rPr>
        <w:rFonts w:ascii="Arial" w:hAnsi="Arial" w:cs="Arial"/>
      </w:rPr>
    </w:pPr>
    <w:r>
      <w:rPr>
        <w:rFonts w:ascii="Book Antiqua" w:hAnsi="Book Antiqua" w:cs="Arial"/>
      </w:rPr>
      <w:tab/>
    </w:r>
    <w:r>
      <w:rPr>
        <w:rFonts w:ascii="Book Antiqua" w:hAnsi="Book Antiqua" w:cs="Arial"/>
      </w:rPr>
      <w:tab/>
    </w:r>
    <w:r>
      <w:rPr>
        <w:rFonts w:ascii="Book Antiqua" w:hAnsi="Book Antiqua" w:cs="Arial"/>
      </w:rPr>
      <w:tab/>
      <w:t xml:space="preserve">       </w:t>
    </w:r>
    <w:r>
      <w:rPr>
        <w:rFonts w:ascii="Book Antiqua" w:hAnsi="Book Antiqua" w:cs="Arial"/>
      </w:rPr>
      <w:tab/>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Pr="00623920" w:rsidRDefault="00BD6C41" w:rsidP="00623920">
    <w:pPr>
      <w:pStyle w:val="Header"/>
    </w:pPr>
    <w:r>
      <w:rPr>
        <w:noProof/>
      </w:rPr>
      <w:pict>
        <v:shapetype id="_x0000_t202" coordsize="21600,21600" o:spt="202" path="m,l,21600r21600,l21600,xe">
          <v:stroke joinstyle="miter"/>
          <v:path gradientshapeok="t" o:connecttype="rect"/>
        </v:shapetype>
        <v:shape id="WordArt 67" o:spid="_x0000_s8203" type="#_x0000_t202" style="position:absolute;margin-left:0;margin-top:0;width:778.5pt;height:60.75pt;rotation:-45;z-index:-251527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49" o:spid="_x0000_s8202" type="#_x0000_t202" style="position:absolute;margin-left:0;margin-top:0;width:765.75pt;height:66.75pt;rotation:-45;z-index:-2515619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eXDCxYkCAAAF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31" o:spid="_x0000_s8201" type="#_x0000_t202" style="position:absolute;margin-left:0;margin-top:0;width:765.75pt;height:66.75pt;rotation:-45;z-index:-2515968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JEigIAAAUF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JCvgkSKAgAABQ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71" o:spid="_x0000_s8200" type="#_x0000_t202" style="position:absolute;margin-left:0;margin-top:0;width:778.5pt;height:60.75pt;rotation:-45;z-index:-2515189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53" o:spid="_x0000_s8199" type="#_x0000_t202" style="position:absolute;margin-left:0;margin-top:0;width:765.75pt;height:66.75pt;rotation:-45;z-index:-2515537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7geGYIkCAAAE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35" o:spid="_x0000_s8198" type="#_x0000_t202" style="position:absolute;margin-left:0;margin-top:0;width:765.75pt;height:66.75pt;rotation:-45;z-index:-25158860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Ag&#10;hoiM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17" o:spid="_x0000_s8197" type="#_x0000_t202" style="position:absolute;margin-left:0;margin-top:0;width:736.5pt;height:74.25pt;rotation:-45;z-index:-2516234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EEdbQooCAAAE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8F2E35" w:rsidP="000B41EE">
    <w:pPr>
      <w:pStyle w:val="Header"/>
      <w:tabs>
        <w:tab w:val="clear" w:pos="8640"/>
        <w:tab w:val="right" w:pos="9450"/>
      </w:tabs>
      <w:ind w:right="-90"/>
      <w:rPr>
        <w:rFonts w:ascii="Book Antiqua" w:hAnsi="Book Antiqua" w:cs="Arial"/>
      </w:rPr>
    </w:pPr>
    <w:r>
      <w:rPr>
        <w:rFonts w:ascii="Book Antiqua" w:hAnsi="Book Antiqua" w:cs="Arial"/>
      </w:rPr>
      <w:t>Palm Beach County MS4 Final Permit</w:t>
    </w:r>
    <w:r>
      <w:rPr>
        <w:rFonts w:ascii="Book Antiqua" w:hAnsi="Book Antiqua" w:cs="Arial"/>
      </w:rPr>
      <w:tab/>
      <w:t xml:space="preserve">                                                                 Permit Number: FLS000018-003</w:t>
    </w:r>
  </w:p>
  <w:p w:rsidR="008F2E35" w:rsidRDefault="008F2E35">
    <w:pPr>
      <w:pStyle w:val="Header"/>
      <w:rPr>
        <w:rFonts w:ascii="Arial" w:hAnsi="Arial" w:cs="Arial"/>
      </w:rPr>
    </w:pPr>
    <w:r>
      <w:rPr>
        <w:rFonts w:ascii="Book Antiqua" w:hAnsi="Book Antiqua" w:cs="Arial"/>
      </w:rPr>
      <w:tab/>
    </w:r>
    <w:r>
      <w:rPr>
        <w:rFonts w:ascii="Book Antiqua" w:hAnsi="Book Antiqua" w:cs="Arial"/>
      </w:rPr>
      <w:tab/>
      <w:t xml:space="preserve">       </w:t>
    </w:r>
    <w:r>
      <w:rPr>
        <w:rFonts w:ascii="Book Antiqua" w:hAnsi="Book Antiqua" w:cs="Arial"/>
      </w:rPr>
      <w:tab/>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rPr>
        <w:rFonts w:ascii="Book Antiqua" w:hAnsi="Book Antiqua"/>
      </w:rPr>
    </w:pPr>
    <w:r w:rsidRPr="00BD6C41">
      <w:rPr>
        <w:noProof/>
      </w:rPr>
      <w:pict>
        <v:shapetype id="_x0000_t202" coordsize="21600,21600" o:spt="202" path="m,l,21600r21600,l21600,xe">
          <v:stroke joinstyle="miter"/>
          <v:path gradientshapeok="t" o:connecttype="rect"/>
        </v:shapetype>
        <v:shape id="WordArt 70" o:spid="_x0000_s8196" type="#_x0000_t202" style="position:absolute;margin-left:0;margin-top:0;width:778.5pt;height:60.75pt;rotation:-45;z-index:-251521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sidRPr="00BD6C41">
      <w:rPr>
        <w:noProof/>
      </w:rPr>
      <w:pict>
        <v:shape id="WordArt 52" o:spid="_x0000_s8195" type="#_x0000_t202" style="position:absolute;margin-left:0;margin-top:0;width:765.75pt;height:66.75pt;rotation:-45;z-index:-2515558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Bh&#10;o/7e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sidRPr="00BD6C41">
      <w:rPr>
        <w:noProof/>
      </w:rPr>
      <w:pict>
        <v:shape id="WordArt 34" o:spid="_x0000_s8194" type="#_x0000_t202" style="position:absolute;margin-left:0;margin-top:0;width:765.75pt;height:66.75pt;rotation:-45;z-index:-2515906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Cv&#10;IvAy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sidRPr="00BD6C41">
      <w:rPr>
        <w:noProof/>
      </w:rPr>
      <w:pict>
        <v:shape id="WordArt 16" o:spid="_x0000_s8193" type="#_x0000_t202" style="position:absolute;margin-left:0;margin-top:0;width:736.5pt;height:74.25pt;rotation:-45;z-index:-2516254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gIAAAQ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Cf/4iooCAAAE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960EBE" w:rsidRDefault="00960EBE"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r w:rsidR="008F2E35">
      <w:rPr>
        <w:rFonts w:ascii="Book Antiqua" w:hAnsi="Book Antiqua"/>
      </w:rPr>
      <w:t xml:space="preserve"> </w:t>
    </w:r>
    <w:smartTag w:uri="urn:schemas-microsoft-com:office:smarttags" w:element="City">
      <w:r w:rsidR="008F2E35">
        <w:rPr>
          <w:rFonts w:ascii="Book Antiqua" w:hAnsi="Book Antiqua"/>
        </w:rPr>
        <w:t>Palm Beach</w:t>
      </w:r>
    </w:smartTag>
    <w:r w:rsidR="008F2E35">
      <w:rPr>
        <w:rFonts w:ascii="Book Antiqua" w:hAnsi="Book Antiqua"/>
      </w:rPr>
      <w:t xml:space="preserve"> </w:t>
    </w:r>
    <w:smartTag w:uri="urn:schemas-microsoft-com:office:smarttags" w:element="place">
      <w:smartTag w:uri="urn:schemas-microsoft-com:office:smarttags" w:element="PlaceType">
        <w:r w:rsidR="008F2E35">
          <w:rPr>
            <w:rFonts w:ascii="Book Antiqua" w:hAnsi="Book Antiqua"/>
          </w:rPr>
          <w:t>County</w:t>
        </w:r>
      </w:smartTag>
      <w:r w:rsidR="008F2E35">
        <w:rPr>
          <w:rFonts w:ascii="Book Antiqua" w:hAnsi="Book Antiqua"/>
        </w:rPr>
        <w:t xml:space="preserve"> </w:t>
      </w:r>
      <w:smartTag w:uri="urn:schemas-microsoft-com:office:smarttags" w:element="PlaceName">
        <w:r w:rsidR="008F2E35">
          <w:rPr>
            <w:rFonts w:ascii="Book Antiqua" w:hAnsi="Book Antiqua"/>
          </w:rPr>
          <w:t>MS4</w:t>
        </w:r>
      </w:smartTag>
    </w:smartTag>
    <w:r w:rsidR="008F2E35">
      <w:rPr>
        <w:rFonts w:ascii="Book Antiqua" w:hAnsi="Book Antiqua"/>
      </w:rPr>
      <w:t xml:space="preserve"> Draft Permit       </w:t>
    </w:r>
    <w:r w:rsidR="008F2E35">
      <w:rPr>
        <w:rFonts w:ascii="Book Antiqua" w:hAnsi="Book Antiqua"/>
        <w:b/>
        <w:color w:val="FF0000"/>
      </w:rPr>
      <w:t xml:space="preserve">              *DRAFT* 8/15/08</w:t>
    </w:r>
    <w:r w:rsidR="008F2E35">
      <w:rPr>
        <w:rFonts w:ascii="Book Antiqua" w:hAnsi="Book Antiqua"/>
        <w:b/>
      </w:rPr>
      <w:t xml:space="preserve"> </w:t>
    </w:r>
    <w:r w:rsidR="008F2E35">
      <w:rPr>
        <w:rFonts w:ascii="Book Antiqua" w:hAnsi="Book Antiqua"/>
      </w:rPr>
      <w:t xml:space="preserve">               Permit Number:  FLS000018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57" o:spid="_x0000_s8235" type="#_x0000_t202" style="position:absolute;margin-left:0;margin-top:0;width:778.5pt;height:60.75pt;rotation:-45;z-index:-2515476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39" o:spid="_x0000_s8234" type="#_x0000_t202" style="position:absolute;margin-left:0;margin-top:0;width:765.75pt;height:66.75pt;rotation:-45;z-index:-2515824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AO&#10;SRkciAIAAAQ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1" o:spid="_x0000_s8233" type="#_x0000_t202" style="position:absolute;margin-left:0;margin-top:0;width:765.75pt;height:66.75pt;rotation:-45;z-index:-25161728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GygfIiKAgAABA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3" o:spid="_x0000_s8232" type="#_x0000_t202" style="position:absolute;margin-left:0;margin-top:0;width:736.5pt;height:74.25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x26iJ4oCAAAD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Pr="00D3670F" w:rsidRDefault="008F2E35" w:rsidP="00D3670F">
    <w:pPr>
      <w:pStyle w:val="Header"/>
      <w:tabs>
        <w:tab w:val="clear" w:pos="8640"/>
        <w:tab w:val="right" w:pos="9360"/>
      </w:tabs>
      <w:jc w:val="center"/>
      <w:rPr>
        <w:rFonts w:ascii="Arial" w:hAnsi="Arial" w:cs="Arial"/>
        <w:b/>
        <w:color w:val="FF0000"/>
      </w:rPr>
    </w:pPr>
  </w:p>
  <w:p w:rsidR="008F2E35" w:rsidRDefault="008F2E3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59" o:spid="_x0000_s8231" type="#_x0000_t202" style="position:absolute;margin-left:0;margin-top:0;width:778.5pt;height:60.75pt;rotation:-45;z-index:-2515435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41" o:spid="_x0000_s8230" type="#_x0000_t202" style="position:absolute;margin-left:0;margin-top:0;width:765.75pt;height:66.75pt;rotation:-45;z-index:-2515783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DG1AnSKAgAABA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3" o:spid="_x0000_s8229" type="#_x0000_t202" style="position:absolute;margin-left:0;margin-top:0;width:765.75pt;height:66.75pt;rotation:-45;z-index:-2516131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A6OmpIkCAAAF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5" o:spid="_x0000_s8228" type="#_x0000_t202" style="position:absolute;margin-left:0;margin-top:0;width:736.5pt;height:74.25pt;rotation:-45;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Pr="00863090" w:rsidRDefault="008F2E35" w:rsidP="0039764E">
    <w:pPr>
      <w:pStyle w:val="Header"/>
      <w:tabs>
        <w:tab w:val="clear" w:pos="8640"/>
        <w:tab w:val="left" w:pos="4782"/>
        <w:tab w:val="right" w:pos="9360"/>
      </w:tabs>
      <w:rPr>
        <w:rFonts w:ascii="Book Antiqua" w:hAnsi="Book Antiqua"/>
      </w:rPr>
    </w:pPr>
    <w:r>
      <w:rPr>
        <w:rFonts w:ascii="Book Antiqua" w:hAnsi="Book Antiqua"/>
      </w:rPr>
      <w:t>Palm Beach County MS4 Final Permit</w:t>
    </w:r>
    <w:r>
      <w:rPr>
        <w:rFonts w:ascii="Book Antiqua" w:hAnsi="Book Antiqua"/>
      </w:rPr>
      <w:tab/>
      <w:t xml:space="preserve">    </w:t>
    </w:r>
    <w:r>
      <w:rPr>
        <w:rFonts w:ascii="Book Antiqua" w:hAnsi="Book Antiqua"/>
      </w:rPr>
      <w:tab/>
    </w:r>
    <w:r>
      <w:rPr>
        <w:rFonts w:ascii="Book Antiqua" w:hAnsi="Book Antiqua"/>
      </w:rPr>
      <w:tab/>
      <w:t>Permit Number: FLS000018-003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58" o:spid="_x0000_s8227" type="#_x0000_t202" style="position:absolute;margin-left:0;margin-top:0;width:778.5pt;height:60.75pt;rotation:-45;z-index:-2515456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40" o:spid="_x0000_s8226" type="#_x0000_t202" style="position:absolute;margin-left:0;margin-top:0;width:765.75pt;height:66.75pt;rotation:-45;z-index:-2515804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DMAsJiKAgAABQ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2" o:spid="_x0000_s8225" type="#_x0000_t202" style="position:absolute;margin-left:0;margin-top:0;width:765.75pt;height:66.75pt;rotation:-45;z-index:-25161523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jAfeGokCAAAF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4" o:spid="_x0000_s8224" type="#_x0000_t202" style="position:absolute;margin-left:0;margin-top:0;width:736.5pt;height:74.25pt;rotation:-45;z-index:-2516500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2ligIAAAQ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cPSNpYoCAAAE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pPr>
    <w:r>
      <w:rPr>
        <w:noProof/>
      </w:rPr>
      <w:pict>
        <v:shapetype id="_x0000_t202" coordsize="21600,21600" o:spt="202" path="m,l,21600r21600,l21600,xe">
          <v:stroke joinstyle="miter"/>
          <v:path gradientshapeok="t" o:connecttype="rect"/>
        </v:shapetype>
        <v:shape id="WordArt 62" o:spid="_x0000_s8223" type="#_x0000_t202" style="position:absolute;margin-left:0;margin-top:0;width:778.5pt;height:60.75pt;rotation:-45;z-index:-25153740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Pr>
        <w:noProof/>
      </w:rPr>
      <w:pict>
        <v:shape id="WordArt 44" o:spid="_x0000_s8222" type="#_x0000_t202" style="position:absolute;margin-left:0;margin-top:0;width:765.75pt;height:66.75pt;rotation:-45;z-index:-2515722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Pr>
        <w:noProof/>
      </w:rPr>
      <w:pict>
        <v:shape id="WordArt 26" o:spid="_x0000_s8221" type="#_x0000_t202" style="position:absolute;margin-left:0;margin-top:0;width:765.75pt;height:66.75pt;rotation:-45;z-index:-2516070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Pr>
        <w:noProof/>
      </w:rPr>
      <w:pict>
        <v:shape id="WordArt 8" o:spid="_x0000_s8220" type="#_x0000_t202" style="position:absolute;margin-left:0;margin-top:0;width:736.5pt;height:74.25pt;rotation:-45;z-index:-2516418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tPoXxIoCAAAE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8F2E35" w:rsidP="00713188">
    <w:pPr>
      <w:pStyle w:val="Header"/>
      <w:ind w:right="-176" w:hanging="720"/>
      <w:rPr>
        <w:rFonts w:ascii="Book Antiqua" w:hAnsi="Book Antiqua"/>
      </w:rPr>
    </w:pPr>
    <w:r>
      <w:rPr>
        <w:rFonts w:ascii="Book Antiqua" w:hAnsi="Book Antiqua"/>
      </w:rPr>
      <w:t>Palm Beach County MS4 Final Permit</w:t>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Permit Number: FLS000018-003</w:t>
    </w:r>
  </w:p>
  <w:p w:rsidR="008F2E35" w:rsidRDefault="008F2E35">
    <w:pPr>
      <w:pStyle w:val="Header"/>
      <w:ind w:hanging="72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5" w:rsidRDefault="00BD6C41">
    <w:pPr>
      <w:pStyle w:val="Header"/>
      <w:tabs>
        <w:tab w:val="left" w:pos="5760"/>
      </w:tabs>
      <w:ind w:left="-720"/>
      <w:rPr>
        <w:rFonts w:ascii="Book Antiqua" w:hAnsi="Book Antiqua"/>
      </w:rPr>
    </w:pPr>
    <w:r w:rsidRPr="00BD6C41">
      <w:rPr>
        <w:noProof/>
      </w:rPr>
      <w:pict>
        <v:shapetype id="_x0000_t202" coordsize="21600,21600" o:spt="202" path="m,l,21600r21600,l21600,xe">
          <v:stroke joinstyle="miter"/>
          <v:path gradientshapeok="t" o:connecttype="rect"/>
        </v:shapetype>
        <v:shape id="WordArt 61" o:spid="_x0000_s8219" type="#_x0000_t202" style="position:absolute;left:0;text-align:left;margin-left:0;margin-top:0;width:778.5pt;height:60.75pt;rotation:-45;z-index:-2515394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08"/>
                    <w:szCs w:val="108"/>
                  </w:rPr>
                  <w:t>INTERNAL 1st DRAFT - 2/14/11</w:t>
                </w:r>
              </w:p>
            </w:txbxContent>
          </v:textbox>
          <w10:wrap anchorx="margin" anchory="margin"/>
        </v:shape>
      </w:pict>
    </w:r>
    <w:r w:rsidRPr="00BD6C41">
      <w:rPr>
        <w:noProof/>
      </w:rPr>
      <w:pict>
        <v:shape id="WordArt 43" o:spid="_x0000_s8218" type="#_x0000_t202" style="position:absolute;left:0;text-align:left;margin-left:0;margin-top:0;width:765.75pt;height:66.75pt;rotation:-45;z-index:-2515742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- 2/14/11</w:t>
                </w:r>
              </w:p>
            </w:txbxContent>
          </v:textbox>
          <w10:wrap anchorx="margin" anchory="margin"/>
        </v:shape>
      </w:pict>
    </w:r>
    <w:r w:rsidRPr="00BD6C41">
      <w:rPr>
        <w:noProof/>
      </w:rPr>
      <w:pict>
        <v:shape id="WordArt 25" o:spid="_x0000_s8217" type="#_x0000_t202" style="position:absolute;left:0;text-align:left;margin-left:0;margin-top:0;width:765.75pt;height:66.75pt;rotation:-45;z-index:-2516090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595959" w:themeColor="text1" w:themeTint="A6"/>
                    <w:sz w:val="120"/>
                    <w:szCs w:val="120"/>
                  </w:rPr>
                  <w:t>INTERNAL DRAFT - 2/11/11</w:t>
                </w:r>
              </w:p>
            </w:txbxContent>
          </v:textbox>
          <w10:wrap anchorx="margin" anchory="margin"/>
        </v:shape>
      </w:pict>
    </w:r>
    <w:r w:rsidRPr="00BD6C41">
      <w:rPr>
        <w:noProof/>
      </w:rPr>
      <w:pict>
        <v:shape id="WordArt 7" o:spid="_x0000_s8216" type="#_x0000_t202" style="position:absolute;left:0;text-align:left;margin-left:0;margin-top:0;width:736.5pt;height:74.25pt;rotation:-45;z-index:-2516439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QigIAAAQ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" o:allowincell="f" filled="f" stroked="f">
          <v:stroke joinstyle="round"/>
          <o:lock v:ext="edit" shapetype="t"/>
          <v:textbox style="mso-fit-shape-to-text:t">
            <w:txbxContent>
              <w:p w:rsidR="008F2E35" w:rsidRDefault="008F2E35" w:rsidP="005571F7">
                <w:pPr>
                  <w:pStyle w:val="NormalWeb"/>
                  <w:spacing w:before="0" w:beforeAutospacing="0" w:after="0" w:afterAutospacing="0"/>
                  <w:jc w:val="center"/>
                </w:pPr>
                <w:r>
                  <w:rPr>
                    <w:rFonts w:ascii="Arial" w:hAnsi="Arial" w:cs="Arial"/>
                    <w:color w:val="808080" w:themeColor="background1" w:themeShade="80"/>
                    <w:sz w:val="132"/>
                    <w:szCs w:val="132"/>
                  </w:rPr>
                  <w:t>INTERNAL ITI - 12/21/10</w:t>
                </w:r>
              </w:p>
            </w:txbxContent>
          </v:textbox>
          <w10:wrap anchorx="margin" anchory="margin"/>
        </v:shape>
      </w:pict>
    </w:r>
    <w:r w:rsidR="008F2E35">
      <w:rPr>
        <w:rFonts w:ascii="Book Antiqua" w:hAnsi="Book Antiqua"/>
      </w:rPr>
      <w:t xml:space="preserve"> </w:t>
    </w:r>
    <w:smartTag w:uri="urn:schemas-microsoft-com:office:smarttags" w:element="City">
      <w:r w:rsidR="008F2E35">
        <w:rPr>
          <w:rFonts w:ascii="Book Antiqua" w:hAnsi="Book Antiqua"/>
        </w:rPr>
        <w:t>Palm Beach</w:t>
      </w:r>
    </w:smartTag>
    <w:r w:rsidR="008F2E35">
      <w:rPr>
        <w:rFonts w:ascii="Book Antiqua" w:hAnsi="Book Antiqua"/>
      </w:rPr>
      <w:t xml:space="preserve"> </w:t>
    </w:r>
    <w:smartTag w:uri="urn:schemas-microsoft-com:office:smarttags" w:element="place">
      <w:smartTag w:uri="urn:schemas-microsoft-com:office:smarttags" w:element="PlaceType">
        <w:r w:rsidR="008F2E35">
          <w:rPr>
            <w:rFonts w:ascii="Book Antiqua" w:hAnsi="Book Antiqua"/>
          </w:rPr>
          <w:t>County</w:t>
        </w:r>
      </w:smartTag>
      <w:r w:rsidR="008F2E35">
        <w:rPr>
          <w:rFonts w:ascii="Book Antiqua" w:hAnsi="Book Antiqua"/>
        </w:rPr>
        <w:t xml:space="preserve"> </w:t>
      </w:r>
      <w:smartTag w:uri="urn:schemas-microsoft-com:office:smarttags" w:element="PlaceName">
        <w:r w:rsidR="008F2E35">
          <w:rPr>
            <w:rFonts w:ascii="Book Antiqua" w:hAnsi="Book Antiqua"/>
          </w:rPr>
          <w:t>MS4</w:t>
        </w:r>
      </w:smartTag>
    </w:smartTag>
    <w:r w:rsidR="008F2E35">
      <w:rPr>
        <w:rFonts w:ascii="Book Antiqua" w:hAnsi="Book Antiqua"/>
      </w:rPr>
      <w:t xml:space="preserve"> Draft Permit</w:t>
    </w:r>
    <w:r w:rsidR="008F2E35">
      <w:rPr>
        <w:rFonts w:ascii="Book Antiqua" w:hAnsi="Book Antiqua"/>
      </w:rPr>
      <w:tab/>
      <w:t xml:space="preserve">                  </w:t>
    </w:r>
    <w:r w:rsidR="008F2E35">
      <w:rPr>
        <w:rFonts w:ascii="Book Antiqua" w:hAnsi="Book Antiqua"/>
      </w:rPr>
      <w:tab/>
    </w:r>
    <w:r w:rsidR="008F2E35">
      <w:rPr>
        <w:rFonts w:ascii="Book Antiqua" w:hAnsi="Book Antiqua"/>
        <w:b/>
        <w:color w:val="FF0000"/>
      </w:rPr>
      <w:t>*DRAFT* 8/15/08</w:t>
    </w:r>
    <w:r w:rsidR="008F2E35">
      <w:rPr>
        <w:rFonts w:ascii="Book Antiqua" w:hAnsi="Book Antiqua"/>
      </w:rPr>
      <w:tab/>
      <w:t xml:space="preserve">                      </w:t>
    </w:r>
    <w:r w:rsidR="008F2E35">
      <w:rPr>
        <w:rFonts w:ascii="Book Antiqua" w:hAnsi="Book Antiqua"/>
      </w:rPr>
      <w:tab/>
      <w:t xml:space="preserve">                    Permit Number: FLS000018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1440"/>
        </w:tabs>
        <w:ind w:left="2160" w:hanging="144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762A1D"/>
    <w:multiLevelType w:val="hybridMultilevel"/>
    <w:tmpl w:val="82CA270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
    <w:nsid w:val="02A10902"/>
    <w:multiLevelType w:val="hybridMultilevel"/>
    <w:tmpl w:val="8884B832"/>
    <w:lvl w:ilvl="0" w:tplc="3AE84DF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nsid w:val="08B25856"/>
    <w:multiLevelType w:val="hybridMultilevel"/>
    <w:tmpl w:val="6862E4F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90B1DBA"/>
    <w:multiLevelType w:val="hybridMultilevel"/>
    <w:tmpl w:val="33B8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595707"/>
    <w:multiLevelType w:val="hybridMultilevel"/>
    <w:tmpl w:val="7BC8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813B5"/>
    <w:multiLevelType w:val="hybridMultilevel"/>
    <w:tmpl w:val="8D9C3FD4"/>
    <w:lvl w:ilvl="0" w:tplc="1256C100">
      <w:start w:val="1"/>
      <w:numFmt w:val="bullet"/>
      <w:lvlText w:val="—"/>
      <w:lvlJc w:val="left"/>
      <w:pPr>
        <w:tabs>
          <w:tab w:val="num" w:pos="720"/>
        </w:tabs>
        <w:ind w:left="720" w:hanging="360"/>
      </w:pPr>
      <w:rPr>
        <w:rFonts w:ascii="Agency FB" w:hAnsi="Agency FB" w:hint="default"/>
      </w:rPr>
    </w:lvl>
    <w:lvl w:ilvl="1" w:tplc="CA7C986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2713E77"/>
    <w:multiLevelType w:val="hybridMultilevel"/>
    <w:tmpl w:val="B5DA1A44"/>
    <w:lvl w:ilvl="0" w:tplc="A2D2C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2D2C25A">
      <w:start w:val="1"/>
      <w:numFmt w:val="decimal"/>
      <w:lvlText w:val="(%4)"/>
      <w:lvlJc w:val="left"/>
      <w:pPr>
        <w:ind w:left="17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C6EEB"/>
    <w:multiLevelType w:val="hybridMultilevel"/>
    <w:tmpl w:val="8F3085BE"/>
    <w:lvl w:ilvl="0" w:tplc="BC5A4DE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57E43AB"/>
    <w:multiLevelType w:val="hybridMultilevel"/>
    <w:tmpl w:val="974E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82A30"/>
    <w:multiLevelType w:val="hybridMultilevel"/>
    <w:tmpl w:val="44E80C76"/>
    <w:lvl w:ilvl="0" w:tplc="1256C100">
      <w:start w:val="1"/>
      <w:numFmt w:val="bullet"/>
      <w:lvlText w:val="—"/>
      <w:lvlJc w:val="left"/>
      <w:pPr>
        <w:tabs>
          <w:tab w:val="num" w:pos="720"/>
        </w:tabs>
        <w:ind w:left="720" w:hanging="360"/>
      </w:pPr>
      <w:rPr>
        <w:rFonts w:ascii="Agency FB" w:hAnsi="Agency FB" w:hint="default"/>
      </w:rPr>
    </w:lvl>
    <w:lvl w:ilvl="1" w:tplc="1256C100">
      <w:start w:val="1"/>
      <w:numFmt w:val="bullet"/>
      <w:lvlText w:val="—"/>
      <w:lvlJc w:val="left"/>
      <w:pPr>
        <w:tabs>
          <w:tab w:val="num" w:pos="1440"/>
        </w:tabs>
        <w:ind w:left="1440" w:hanging="360"/>
      </w:pPr>
      <w:rPr>
        <w:rFonts w:ascii="Agency FB" w:hAnsi="Agency FB"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66AFF"/>
    <w:multiLevelType w:val="hybridMultilevel"/>
    <w:tmpl w:val="16BCB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07748D"/>
    <w:multiLevelType w:val="hybridMultilevel"/>
    <w:tmpl w:val="350C58BA"/>
    <w:lvl w:ilvl="0" w:tplc="A1DCFC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9810F82"/>
    <w:multiLevelType w:val="hybridMultilevel"/>
    <w:tmpl w:val="30B856E0"/>
    <w:lvl w:ilvl="0" w:tplc="85A8DCC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1CB911DE"/>
    <w:multiLevelType w:val="hybridMultilevel"/>
    <w:tmpl w:val="559C925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1F7B5DDF"/>
    <w:multiLevelType w:val="hybridMultilevel"/>
    <w:tmpl w:val="1E5E8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700191"/>
    <w:multiLevelType w:val="hybridMultilevel"/>
    <w:tmpl w:val="D7CE7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ED3D81"/>
    <w:multiLevelType w:val="hybridMultilevel"/>
    <w:tmpl w:val="BDDE5EE6"/>
    <w:lvl w:ilvl="0" w:tplc="CE02CF3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B">
      <w:start w:val="1"/>
      <w:numFmt w:val="lowerRoman"/>
      <w:lvlText w:val="%4."/>
      <w:lvlJc w:val="righ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28E637F"/>
    <w:multiLevelType w:val="hybridMultilevel"/>
    <w:tmpl w:val="B30EB1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27D667BD"/>
    <w:multiLevelType w:val="hybridMultilevel"/>
    <w:tmpl w:val="22102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2E1A49"/>
    <w:multiLevelType w:val="hybridMultilevel"/>
    <w:tmpl w:val="4456F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5D78DE"/>
    <w:multiLevelType w:val="hybridMultilevel"/>
    <w:tmpl w:val="3A9AAB08"/>
    <w:lvl w:ilvl="0" w:tplc="AAAE702E">
      <w:start w:val="1"/>
      <w:numFmt w:val="bullet"/>
      <w:lvlText w:val=""/>
      <w:lvlJc w:val="left"/>
      <w:pPr>
        <w:tabs>
          <w:tab w:val="num" w:pos="360"/>
        </w:tabs>
        <w:ind w:left="360" w:hanging="360"/>
      </w:pPr>
      <w:rPr>
        <w:rFonts w:ascii="Symbol" w:hAnsi="Symbol" w:hint="default"/>
        <w:sz w:val="20"/>
        <w:szCs w:val="20"/>
      </w:rPr>
    </w:lvl>
    <w:lvl w:ilvl="1" w:tplc="2E4C9E40">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3D03A0"/>
    <w:multiLevelType w:val="hybridMultilevel"/>
    <w:tmpl w:val="7F4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C7415A"/>
    <w:multiLevelType w:val="hybridMultilevel"/>
    <w:tmpl w:val="D9482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91715A"/>
    <w:multiLevelType w:val="hybridMultilevel"/>
    <w:tmpl w:val="B4B4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C660FC"/>
    <w:multiLevelType w:val="hybridMultilevel"/>
    <w:tmpl w:val="FB8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224F4"/>
    <w:multiLevelType w:val="hybridMultilevel"/>
    <w:tmpl w:val="F9E4589E"/>
    <w:lvl w:ilvl="0" w:tplc="416899F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38F9716C"/>
    <w:multiLevelType w:val="hybridMultilevel"/>
    <w:tmpl w:val="17382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83949"/>
    <w:multiLevelType w:val="hybridMultilevel"/>
    <w:tmpl w:val="EDAEBE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5145A3"/>
    <w:multiLevelType w:val="hybridMultilevel"/>
    <w:tmpl w:val="07B6354C"/>
    <w:lvl w:ilvl="0" w:tplc="B24A50E0">
      <w:start w:val="1"/>
      <w:numFmt w:val="decimal"/>
      <w:lvlText w:val="%1."/>
      <w:lvlJc w:val="left"/>
      <w:pPr>
        <w:ind w:left="360" w:hanging="360"/>
      </w:pPr>
    </w:lvl>
    <w:lvl w:ilvl="1" w:tplc="F1E09F52">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64848"/>
    <w:multiLevelType w:val="hybridMultilevel"/>
    <w:tmpl w:val="4614B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5844DE"/>
    <w:multiLevelType w:val="hybridMultilevel"/>
    <w:tmpl w:val="6F30E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7E5199"/>
    <w:multiLevelType w:val="hybridMultilevel"/>
    <w:tmpl w:val="0B1CAF3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3">
    <w:nsid w:val="4E653E8D"/>
    <w:multiLevelType w:val="hybridMultilevel"/>
    <w:tmpl w:val="EB9A1F5E"/>
    <w:lvl w:ilvl="0" w:tplc="9AA2CAF0">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34">
    <w:nsid w:val="4F7A53B7"/>
    <w:multiLevelType w:val="hybridMultilevel"/>
    <w:tmpl w:val="6AC481FC"/>
    <w:lvl w:ilvl="0" w:tplc="CE02CF34">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5">
    <w:nsid w:val="52B533A4"/>
    <w:multiLevelType w:val="hybridMultilevel"/>
    <w:tmpl w:val="D37A8B4A"/>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6292F9E"/>
    <w:multiLevelType w:val="hybridMultilevel"/>
    <w:tmpl w:val="779E8F0C"/>
    <w:lvl w:ilvl="0" w:tplc="FF202900">
      <w:start w:val="3"/>
      <w:numFmt w:val="decimal"/>
      <w:lvlText w:val="%1."/>
      <w:lvlJc w:val="left"/>
      <w:pPr>
        <w:tabs>
          <w:tab w:val="num" w:pos="1080"/>
        </w:tabs>
        <w:ind w:left="1080" w:hanging="360"/>
      </w:pPr>
      <w:rPr>
        <w:rFonts w:hint="default"/>
      </w:rPr>
    </w:lvl>
    <w:lvl w:ilvl="1" w:tplc="7E5E7D76">
      <w:start w:val="1"/>
      <w:numFmt w:val="lowerLetter"/>
      <w:lvlText w:val="%2."/>
      <w:lvlJc w:val="left"/>
      <w:pPr>
        <w:tabs>
          <w:tab w:val="num" w:pos="1800"/>
        </w:tabs>
        <w:ind w:left="1800" w:hanging="360"/>
      </w:pPr>
      <w:rPr>
        <w:rFonts w:cs="Baskerville Old Face"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6B22F83"/>
    <w:multiLevelType w:val="hybridMultilevel"/>
    <w:tmpl w:val="D79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6A2FE6"/>
    <w:multiLevelType w:val="hybridMultilevel"/>
    <w:tmpl w:val="D42C55B2"/>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9">
    <w:nsid w:val="59A604D1"/>
    <w:multiLevelType w:val="hybridMultilevel"/>
    <w:tmpl w:val="B73046F8"/>
    <w:lvl w:ilvl="0" w:tplc="CB2E1A2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C4C19E3"/>
    <w:multiLevelType w:val="hybridMultilevel"/>
    <w:tmpl w:val="C002A28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1">
    <w:nsid w:val="5D985E46"/>
    <w:multiLevelType w:val="hybridMultilevel"/>
    <w:tmpl w:val="22405794"/>
    <w:lvl w:ilvl="0" w:tplc="196CAFC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3A50DB"/>
    <w:multiLevelType w:val="hybridMultilevel"/>
    <w:tmpl w:val="3BF244D0"/>
    <w:lvl w:ilvl="0" w:tplc="04090001">
      <w:start w:val="1"/>
      <w:numFmt w:val="bullet"/>
      <w:lvlText w:val=""/>
      <w:lvlJc w:val="left"/>
      <w:pPr>
        <w:tabs>
          <w:tab w:val="num" w:pos="720"/>
        </w:tabs>
        <w:ind w:left="720" w:hanging="360"/>
      </w:pPr>
      <w:rPr>
        <w:rFonts w:ascii="Symbol" w:hAnsi="Symbol" w:hint="default"/>
      </w:rPr>
    </w:lvl>
    <w:lvl w:ilvl="1" w:tplc="1256C100">
      <w:start w:val="1"/>
      <w:numFmt w:val="bullet"/>
      <w:lvlText w:val="—"/>
      <w:lvlJc w:val="left"/>
      <w:pPr>
        <w:tabs>
          <w:tab w:val="num" w:pos="1440"/>
        </w:tabs>
        <w:ind w:left="1440" w:hanging="360"/>
      </w:pPr>
      <w:rPr>
        <w:rFonts w:ascii="Agency FB" w:hAnsi="Agency FB" w:hint="default"/>
      </w:rPr>
    </w:lvl>
    <w:lvl w:ilvl="2" w:tplc="48844E40">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08B0505"/>
    <w:multiLevelType w:val="hybridMultilevel"/>
    <w:tmpl w:val="6218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F535EA"/>
    <w:multiLevelType w:val="hybridMultilevel"/>
    <w:tmpl w:val="40EE4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02278D"/>
    <w:multiLevelType w:val="hybridMultilevel"/>
    <w:tmpl w:val="FCACD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35751D5"/>
    <w:multiLevelType w:val="hybridMultilevel"/>
    <w:tmpl w:val="25907E66"/>
    <w:lvl w:ilvl="0" w:tplc="E76CE2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47D51B6"/>
    <w:multiLevelType w:val="hybridMultilevel"/>
    <w:tmpl w:val="0A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887841"/>
    <w:multiLevelType w:val="hybridMultilevel"/>
    <w:tmpl w:val="4C3AA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5385018"/>
    <w:multiLevelType w:val="hybridMultilevel"/>
    <w:tmpl w:val="1A522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5826D9A"/>
    <w:multiLevelType w:val="hybridMultilevel"/>
    <w:tmpl w:val="1BE46FCE"/>
    <w:lvl w:ilvl="0" w:tplc="D57A4BAA">
      <w:start w:val="1"/>
      <w:numFmt w:val="decimal"/>
      <w:lvlText w:val="%1."/>
      <w:lvlJc w:val="left"/>
      <w:pPr>
        <w:ind w:left="360" w:hanging="360"/>
      </w:pPr>
      <w:rPr>
        <w:rFonts w:hint="default"/>
        <w:b w:val="0"/>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4107E2"/>
    <w:multiLevelType w:val="hybridMultilevel"/>
    <w:tmpl w:val="3AD6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F64838"/>
    <w:multiLevelType w:val="hybridMultilevel"/>
    <w:tmpl w:val="81FC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AAE5808"/>
    <w:multiLevelType w:val="hybridMultilevel"/>
    <w:tmpl w:val="E044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DF2B99"/>
    <w:multiLevelType w:val="hybridMultilevel"/>
    <w:tmpl w:val="95D820A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nsid w:val="6B015FB1"/>
    <w:multiLevelType w:val="hybridMultilevel"/>
    <w:tmpl w:val="C70CD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BD05A0C"/>
    <w:multiLevelType w:val="hybridMultilevel"/>
    <w:tmpl w:val="779AD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6F3A4796"/>
    <w:multiLevelType w:val="hybridMultilevel"/>
    <w:tmpl w:val="1FBAA73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8">
    <w:nsid w:val="772F202A"/>
    <w:multiLevelType w:val="hybridMultilevel"/>
    <w:tmpl w:val="6C5A2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8657AE5"/>
    <w:multiLevelType w:val="hybridMultilevel"/>
    <w:tmpl w:val="08E6B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4C35AC"/>
    <w:multiLevelType w:val="hybridMultilevel"/>
    <w:tmpl w:val="E244C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7C505185"/>
    <w:multiLevelType w:val="hybridMultilevel"/>
    <w:tmpl w:val="2F7AC2A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39"/>
  </w:num>
  <w:num w:numId="2">
    <w:abstractNumId w:val="13"/>
  </w:num>
  <w:num w:numId="3">
    <w:abstractNumId w:val="14"/>
  </w:num>
  <w:num w:numId="4">
    <w:abstractNumId w:val="26"/>
  </w:num>
  <w:num w:numId="5">
    <w:abstractNumId w:val="61"/>
  </w:num>
  <w:num w:numId="6">
    <w:abstractNumId w:val="8"/>
  </w:num>
  <w:num w:numId="7">
    <w:abstractNumId w:val="49"/>
  </w:num>
  <w:num w:numId="8">
    <w:abstractNumId w:val="23"/>
  </w:num>
  <w:num w:numId="9">
    <w:abstractNumId w:val="58"/>
  </w:num>
  <w:num w:numId="10">
    <w:abstractNumId w:val="45"/>
  </w:num>
  <w:num w:numId="11">
    <w:abstractNumId w:val="30"/>
  </w:num>
  <w:num w:numId="12">
    <w:abstractNumId w:val="44"/>
  </w:num>
  <w:num w:numId="13">
    <w:abstractNumId w:val="19"/>
  </w:num>
  <w:num w:numId="14">
    <w:abstractNumId w:val="20"/>
  </w:num>
  <w:num w:numId="15">
    <w:abstractNumId w:val="59"/>
  </w:num>
  <w:num w:numId="16">
    <w:abstractNumId w:val="27"/>
  </w:num>
  <w:num w:numId="17">
    <w:abstractNumId w:val="11"/>
  </w:num>
  <w:num w:numId="18">
    <w:abstractNumId w:val="24"/>
  </w:num>
  <w:num w:numId="19">
    <w:abstractNumId w:val="15"/>
  </w:num>
  <w:num w:numId="20">
    <w:abstractNumId w:val="55"/>
  </w:num>
  <w:num w:numId="21">
    <w:abstractNumId w:val="56"/>
  </w:num>
  <w:num w:numId="22">
    <w:abstractNumId w:val="48"/>
  </w:num>
  <w:num w:numId="23">
    <w:abstractNumId w:val="31"/>
  </w:num>
  <w:num w:numId="24">
    <w:abstractNumId w:val="40"/>
  </w:num>
  <w:num w:numId="25">
    <w:abstractNumId w:val="52"/>
  </w:num>
  <w:num w:numId="26">
    <w:abstractNumId w:val="42"/>
  </w:num>
  <w:num w:numId="27">
    <w:abstractNumId w:val="60"/>
  </w:num>
  <w:num w:numId="28">
    <w:abstractNumId w:val="16"/>
  </w:num>
  <w:num w:numId="29">
    <w:abstractNumId w:val="21"/>
  </w:num>
  <w:num w:numId="30">
    <w:abstractNumId w:val="6"/>
  </w:num>
  <w:num w:numId="31">
    <w:abstractNumId w:val="10"/>
  </w:num>
  <w:num w:numId="32">
    <w:abstractNumId w:val="54"/>
  </w:num>
  <w:num w:numId="33">
    <w:abstractNumId w:val="12"/>
  </w:num>
  <w:num w:numId="3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4"/>
  </w:num>
  <w:num w:numId="36">
    <w:abstractNumId w:val="2"/>
  </w:num>
  <w:num w:numId="37">
    <w:abstractNumId w:val="36"/>
  </w:num>
  <w:num w:numId="38">
    <w:abstractNumId w:val="18"/>
  </w:num>
  <w:num w:numId="39">
    <w:abstractNumId w:val="37"/>
  </w:num>
  <w:num w:numId="40">
    <w:abstractNumId w:val="46"/>
  </w:num>
  <w:num w:numId="41">
    <w:abstractNumId w:val="29"/>
  </w:num>
  <w:num w:numId="42">
    <w:abstractNumId w:val="35"/>
  </w:num>
  <w:num w:numId="43">
    <w:abstractNumId w:val="34"/>
  </w:num>
  <w:num w:numId="44">
    <w:abstractNumId w:val="50"/>
  </w:num>
  <w:num w:numId="45">
    <w:abstractNumId w:val="17"/>
  </w:num>
  <w:num w:numId="46">
    <w:abstractNumId w:val="57"/>
  </w:num>
  <w:num w:numId="47">
    <w:abstractNumId w:val="33"/>
  </w:num>
  <w:num w:numId="48">
    <w:abstractNumId w:val="7"/>
  </w:num>
  <w:num w:numId="49">
    <w:abstractNumId w:val="25"/>
  </w:num>
  <w:num w:numId="50">
    <w:abstractNumId w:val="53"/>
  </w:num>
  <w:num w:numId="51">
    <w:abstractNumId w:val="47"/>
  </w:num>
  <w:num w:numId="52">
    <w:abstractNumId w:val="3"/>
  </w:num>
  <w:num w:numId="53">
    <w:abstractNumId w:val="32"/>
  </w:num>
  <w:num w:numId="54">
    <w:abstractNumId w:val="38"/>
  </w:num>
  <w:num w:numId="55">
    <w:abstractNumId w:val="5"/>
  </w:num>
  <w:num w:numId="56">
    <w:abstractNumId w:val="1"/>
  </w:num>
  <w:num w:numId="57">
    <w:abstractNumId w:val="51"/>
  </w:num>
  <w:num w:numId="58">
    <w:abstractNumId w:val="9"/>
  </w:num>
  <w:num w:numId="59">
    <w:abstractNumId w:val="22"/>
  </w:num>
  <w:num w:numId="60">
    <w:abstractNumId w:val="43"/>
  </w:num>
  <w:num w:numId="61">
    <w:abstractNumId w:val="41"/>
  </w:num>
  <w:num w:numId="62">
    <w:abstractNumId w:val="2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Marie Capelli">
    <w15:presenceInfo w15:providerId="AD" w15:userId="S-1-5-21-6776287-1087004966-786498627-11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intFractionalCharacterWidth/>
  <w:embedSystemFonts/>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shapelayout v:ext="edit">
      <o:idmap v:ext="edit" data="8"/>
    </o:shapelayout>
  </w:hdrShapeDefaults>
  <w:footnotePr>
    <w:footnote w:id="-1"/>
    <w:footnote w:id="0"/>
  </w:footnotePr>
  <w:endnotePr>
    <w:endnote w:id="-1"/>
    <w:endnote w:id="0"/>
  </w:endnotePr>
  <w:compat/>
  <w:rsids>
    <w:rsidRoot w:val="002421F4"/>
    <w:rsid w:val="000023D3"/>
    <w:rsid w:val="00005EC2"/>
    <w:rsid w:val="000066D9"/>
    <w:rsid w:val="000071D7"/>
    <w:rsid w:val="0001043F"/>
    <w:rsid w:val="000145AC"/>
    <w:rsid w:val="00027CD2"/>
    <w:rsid w:val="000327BB"/>
    <w:rsid w:val="000334AF"/>
    <w:rsid w:val="00036572"/>
    <w:rsid w:val="00036C7F"/>
    <w:rsid w:val="0004189E"/>
    <w:rsid w:val="00044D1A"/>
    <w:rsid w:val="00047525"/>
    <w:rsid w:val="00053114"/>
    <w:rsid w:val="00060132"/>
    <w:rsid w:val="00060D21"/>
    <w:rsid w:val="00062D32"/>
    <w:rsid w:val="00063FAF"/>
    <w:rsid w:val="0006442A"/>
    <w:rsid w:val="00065057"/>
    <w:rsid w:val="00066BF0"/>
    <w:rsid w:val="00067FB5"/>
    <w:rsid w:val="000715E7"/>
    <w:rsid w:val="00076EF0"/>
    <w:rsid w:val="000841BF"/>
    <w:rsid w:val="00090933"/>
    <w:rsid w:val="00091DF5"/>
    <w:rsid w:val="00094B4D"/>
    <w:rsid w:val="00096798"/>
    <w:rsid w:val="00096DDE"/>
    <w:rsid w:val="000A1F73"/>
    <w:rsid w:val="000A2685"/>
    <w:rsid w:val="000A564E"/>
    <w:rsid w:val="000B2BDB"/>
    <w:rsid w:val="000B3531"/>
    <w:rsid w:val="000B3558"/>
    <w:rsid w:val="000B41EE"/>
    <w:rsid w:val="000C4828"/>
    <w:rsid w:val="000C4A45"/>
    <w:rsid w:val="000C6568"/>
    <w:rsid w:val="000C6DF2"/>
    <w:rsid w:val="000D1B42"/>
    <w:rsid w:val="000D25AA"/>
    <w:rsid w:val="000D5304"/>
    <w:rsid w:val="000D60F9"/>
    <w:rsid w:val="000D63FE"/>
    <w:rsid w:val="000E135C"/>
    <w:rsid w:val="000F2532"/>
    <w:rsid w:val="000F66CF"/>
    <w:rsid w:val="000F6FC4"/>
    <w:rsid w:val="00101C50"/>
    <w:rsid w:val="001050FE"/>
    <w:rsid w:val="00106C5B"/>
    <w:rsid w:val="00110846"/>
    <w:rsid w:val="00113011"/>
    <w:rsid w:val="001230FF"/>
    <w:rsid w:val="00124E15"/>
    <w:rsid w:val="001257F2"/>
    <w:rsid w:val="00130BAC"/>
    <w:rsid w:val="00130E6D"/>
    <w:rsid w:val="001332B3"/>
    <w:rsid w:val="00134929"/>
    <w:rsid w:val="00140389"/>
    <w:rsid w:val="00140F1E"/>
    <w:rsid w:val="00141971"/>
    <w:rsid w:val="0014597B"/>
    <w:rsid w:val="00146362"/>
    <w:rsid w:val="00146B0C"/>
    <w:rsid w:val="00151334"/>
    <w:rsid w:val="00153518"/>
    <w:rsid w:val="0015534D"/>
    <w:rsid w:val="00162134"/>
    <w:rsid w:val="00166C56"/>
    <w:rsid w:val="00172957"/>
    <w:rsid w:val="00172BF3"/>
    <w:rsid w:val="00174053"/>
    <w:rsid w:val="00174821"/>
    <w:rsid w:val="00176EEA"/>
    <w:rsid w:val="001807D2"/>
    <w:rsid w:val="00180850"/>
    <w:rsid w:val="00182F01"/>
    <w:rsid w:val="0018309C"/>
    <w:rsid w:val="00184221"/>
    <w:rsid w:val="0019275C"/>
    <w:rsid w:val="0019438B"/>
    <w:rsid w:val="00194A57"/>
    <w:rsid w:val="001A057E"/>
    <w:rsid w:val="001A31FB"/>
    <w:rsid w:val="001A4FD3"/>
    <w:rsid w:val="001A554C"/>
    <w:rsid w:val="001A5C99"/>
    <w:rsid w:val="001A6F74"/>
    <w:rsid w:val="001A7EF7"/>
    <w:rsid w:val="001B0BDE"/>
    <w:rsid w:val="001B0E52"/>
    <w:rsid w:val="001B3965"/>
    <w:rsid w:val="001B5DAE"/>
    <w:rsid w:val="001B7DAC"/>
    <w:rsid w:val="001C03E6"/>
    <w:rsid w:val="001C7EA4"/>
    <w:rsid w:val="001D6280"/>
    <w:rsid w:val="001D7746"/>
    <w:rsid w:val="001E19D2"/>
    <w:rsid w:val="001E2442"/>
    <w:rsid w:val="001E3040"/>
    <w:rsid w:val="001E4ACB"/>
    <w:rsid w:val="001E5E0F"/>
    <w:rsid w:val="001E61FD"/>
    <w:rsid w:val="001F2826"/>
    <w:rsid w:val="001F2CB3"/>
    <w:rsid w:val="001F3432"/>
    <w:rsid w:val="001F4770"/>
    <w:rsid w:val="001F5131"/>
    <w:rsid w:val="001F6F75"/>
    <w:rsid w:val="00202457"/>
    <w:rsid w:val="002035A3"/>
    <w:rsid w:val="00206F3A"/>
    <w:rsid w:val="00211339"/>
    <w:rsid w:val="00212A04"/>
    <w:rsid w:val="00214600"/>
    <w:rsid w:val="00214E17"/>
    <w:rsid w:val="00214EC0"/>
    <w:rsid w:val="00222D7A"/>
    <w:rsid w:val="00222F2C"/>
    <w:rsid w:val="00225004"/>
    <w:rsid w:val="002264D4"/>
    <w:rsid w:val="00226E5E"/>
    <w:rsid w:val="00227C63"/>
    <w:rsid w:val="00230280"/>
    <w:rsid w:val="00231154"/>
    <w:rsid w:val="002329CE"/>
    <w:rsid w:val="00232A31"/>
    <w:rsid w:val="00234057"/>
    <w:rsid w:val="0023748C"/>
    <w:rsid w:val="0023783F"/>
    <w:rsid w:val="002421F4"/>
    <w:rsid w:val="002457E3"/>
    <w:rsid w:val="00250C6A"/>
    <w:rsid w:val="00253D1B"/>
    <w:rsid w:val="0025638B"/>
    <w:rsid w:val="00256DA7"/>
    <w:rsid w:val="002579C7"/>
    <w:rsid w:val="00266C1A"/>
    <w:rsid w:val="00272BD2"/>
    <w:rsid w:val="00276E6B"/>
    <w:rsid w:val="002804C7"/>
    <w:rsid w:val="002809CC"/>
    <w:rsid w:val="00280E73"/>
    <w:rsid w:val="00281C47"/>
    <w:rsid w:val="00282442"/>
    <w:rsid w:val="0028584B"/>
    <w:rsid w:val="002933E5"/>
    <w:rsid w:val="0029463D"/>
    <w:rsid w:val="002951DD"/>
    <w:rsid w:val="0029644A"/>
    <w:rsid w:val="002A002E"/>
    <w:rsid w:val="002A0ED3"/>
    <w:rsid w:val="002A3A1A"/>
    <w:rsid w:val="002A485D"/>
    <w:rsid w:val="002A5EA3"/>
    <w:rsid w:val="002A6DF5"/>
    <w:rsid w:val="002A7F4F"/>
    <w:rsid w:val="002B2FD4"/>
    <w:rsid w:val="002B3E90"/>
    <w:rsid w:val="002B6DF8"/>
    <w:rsid w:val="002C0D2C"/>
    <w:rsid w:val="002C1C32"/>
    <w:rsid w:val="002C2BB0"/>
    <w:rsid w:val="002C7D39"/>
    <w:rsid w:val="002D116E"/>
    <w:rsid w:val="002D48AA"/>
    <w:rsid w:val="002D571B"/>
    <w:rsid w:val="002E2E2A"/>
    <w:rsid w:val="002F6C15"/>
    <w:rsid w:val="002F7E43"/>
    <w:rsid w:val="00302246"/>
    <w:rsid w:val="00306C7C"/>
    <w:rsid w:val="0030764D"/>
    <w:rsid w:val="003114C7"/>
    <w:rsid w:val="0031309F"/>
    <w:rsid w:val="00313821"/>
    <w:rsid w:val="0031589A"/>
    <w:rsid w:val="0032047A"/>
    <w:rsid w:val="0032544A"/>
    <w:rsid w:val="00325ED3"/>
    <w:rsid w:val="00326FD0"/>
    <w:rsid w:val="00330D5B"/>
    <w:rsid w:val="00334077"/>
    <w:rsid w:val="00335B43"/>
    <w:rsid w:val="00335EE8"/>
    <w:rsid w:val="00342982"/>
    <w:rsid w:val="003433AB"/>
    <w:rsid w:val="00347B29"/>
    <w:rsid w:val="00350BF1"/>
    <w:rsid w:val="00354243"/>
    <w:rsid w:val="00357D4D"/>
    <w:rsid w:val="00360CA1"/>
    <w:rsid w:val="0036121A"/>
    <w:rsid w:val="00361372"/>
    <w:rsid w:val="0036746A"/>
    <w:rsid w:val="00370C46"/>
    <w:rsid w:val="003725E8"/>
    <w:rsid w:val="00373416"/>
    <w:rsid w:val="00373B6F"/>
    <w:rsid w:val="00373FB4"/>
    <w:rsid w:val="00380CDE"/>
    <w:rsid w:val="00380E05"/>
    <w:rsid w:val="00381EAF"/>
    <w:rsid w:val="00382F2F"/>
    <w:rsid w:val="003852D7"/>
    <w:rsid w:val="00387CFF"/>
    <w:rsid w:val="00387E8C"/>
    <w:rsid w:val="00387FF3"/>
    <w:rsid w:val="00395A61"/>
    <w:rsid w:val="00396660"/>
    <w:rsid w:val="0039764E"/>
    <w:rsid w:val="003A0CC7"/>
    <w:rsid w:val="003A1D92"/>
    <w:rsid w:val="003A486C"/>
    <w:rsid w:val="003B02B3"/>
    <w:rsid w:val="003B1A8E"/>
    <w:rsid w:val="003B268D"/>
    <w:rsid w:val="003B716C"/>
    <w:rsid w:val="003C2539"/>
    <w:rsid w:val="003C3062"/>
    <w:rsid w:val="003C3FF1"/>
    <w:rsid w:val="003C472C"/>
    <w:rsid w:val="003C52E7"/>
    <w:rsid w:val="003C5FDD"/>
    <w:rsid w:val="003C7038"/>
    <w:rsid w:val="003C7428"/>
    <w:rsid w:val="003C746A"/>
    <w:rsid w:val="003D4B92"/>
    <w:rsid w:val="003D7703"/>
    <w:rsid w:val="003E47E2"/>
    <w:rsid w:val="003F3243"/>
    <w:rsid w:val="003F3E65"/>
    <w:rsid w:val="003F7EA8"/>
    <w:rsid w:val="00403DCB"/>
    <w:rsid w:val="004043AF"/>
    <w:rsid w:val="00405847"/>
    <w:rsid w:val="00422FEF"/>
    <w:rsid w:val="004266A7"/>
    <w:rsid w:val="00430ED7"/>
    <w:rsid w:val="00431A82"/>
    <w:rsid w:val="00433F57"/>
    <w:rsid w:val="0043483F"/>
    <w:rsid w:val="00440475"/>
    <w:rsid w:val="004424A0"/>
    <w:rsid w:val="00447059"/>
    <w:rsid w:val="00451B4C"/>
    <w:rsid w:val="00456670"/>
    <w:rsid w:val="00461B43"/>
    <w:rsid w:val="00467D6B"/>
    <w:rsid w:val="00471F24"/>
    <w:rsid w:val="00473129"/>
    <w:rsid w:val="004735CF"/>
    <w:rsid w:val="00475B32"/>
    <w:rsid w:val="0047744A"/>
    <w:rsid w:val="0048365C"/>
    <w:rsid w:val="004879D4"/>
    <w:rsid w:val="00496CD5"/>
    <w:rsid w:val="00497D9E"/>
    <w:rsid w:val="004A059B"/>
    <w:rsid w:val="004A458A"/>
    <w:rsid w:val="004A5EB0"/>
    <w:rsid w:val="004A6638"/>
    <w:rsid w:val="004B13EA"/>
    <w:rsid w:val="004B4509"/>
    <w:rsid w:val="004B48B2"/>
    <w:rsid w:val="004C0042"/>
    <w:rsid w:val="004C3076"/>
    <w:rsid w:val="004C744B"/>
    <w:rsid w:val="004C7E34"/>
    <w:rsid w:val="004D5FF3"/>
    <w:rsid w:val="004D73A3"/>
    <w:rsid w:val="004E0E97"/>
    <w:rsid w:val="004E117D"/>
    <w:rsid w:val="004E2136"/>
    <w:rsid w:val="004E75D0"/>
    <w:rsid w:val="004F0725"/>
    <w:rsid w:val="004F4735"/>
    <w:rsid w:val="005012F0"/>
    <w:rsid w:val="00503216"/>
    <w:rsid w:val="0050425F"/>
    <w:rsid w:val="005077A8"/>
    <w:rsid w:val="005102CD"/>
    <w:rsid w:val="005109AF"/>
    <w:rsid w:val="00512AD0"/>
    <w:rsid w:val="00515063"/>
    <w:rsid w:val="0051695D"/>
    <w:rsid w:val="00517F75"/>
    <w:rsid w:val="00521ADF"/>
    <w:rsid w:val="0052482A"/>
    <w:rsid w:val="00526489"/>
    <w:rsid w:val="00533528"/>
    <w:rsid w:val="00535C01"/>
    <w:rsid w:val="00543FB3"/>
    <w:rsid w:val="00545CC8"/>
    <w:rsid w:val="00545EAE"/>
    <w:rsid w:val="00547040"/>
    <w:rsid w:val="005500C2"/>
    <w:rsid w:val="005566ED"/>
    <w:rsid w:val="005571F7"/>
    <w:rsid w:val="005603E7"/>
    <w:rsid w:val="00561986"/>
    <w:rsid w:val="00563C57"/>
    <w:rsid w:val="005640EE"/>
    <w:rsid w:val="00565EFB"/>
    <w:rsid w:val="00567C90"/>
    <w:rsid w:val="00570CA1"/>
    <w:rsid w:val="00572B8F"/>
    <w:rsid w:val="00573761"/>
    <w:rsid w:val="00573B58"/>
    <w:rsid w:val="00574A4E"/>
    <w:rsid w:val="00575E9A"/>
    <w:rsid w:val="00575EA9"/>
    <w:rsid w:val="00581263"/>
    <w:rsid w:val="005825D6"/>
    <w:rsid w:val="00585D21"/>
    <w:rsid w:val="005862FD"/>
    <w:rsid w:val="005902D4"/>
    <w:rsid w:val="00591F99"/>
    <w:rsid w:val="00593216"/>
    <w:rsid w:val="005973C6"/>
    <w:rsid w:val="005A11B1"/>
    <w:rsid w:val="005A1C64"/>
    <w:rsid w:val="005A4E83"/>
    <w:rsid w:val="005B0414"/>
    <w:rsid w:val="005B7C52"/>
    <w:rsid w:val="005C017E"/>
    <w:rsid w:val="005C334B"/>
    <w:rsid w:val="005C3ED8"/>
    <w:rsid w:val="005C447D"/>
    <w:rsid w:val="005C4AFE"/>
    <w:rsid w:val="005D09FF"/>
    <w:rsid w:val="005D54B8"/>
    <w:rsid w:val="005D7C54"/>
    <w:rsid w:val="005E2FB0"/>
    <w:rsid w:val="005F346E"/>
    <w:rsid w:val="005F3ED8"/>
    <w:rsid w:val="005F5DB1"/>
    <w:rsid w:val="005F6CD2"/>
    <w:rsid w:val="00602059"/>
    <w:rsid w:val="00604050"/>
    <w:rsid w:val="00604885"/>
    <w:rsid w:val="00607A7F"/>
    <w:rsid w:val="00613EF4"/>
    <w:rsid w:val="00614109"/>
    <w:rsid w:val="0061487D"/>
    <w:rsid w:val="00615730"/>
    <w:rsid w:val="006166F6"/>
    <w:rsid w:val="0062006E"/>
    <w:rsid w:val="00620ED7"/>
    <w:rsid w:val="00622B09"/>
    <w:rsid w:val="00622EEC"/>
    <w:rsid w:val="00623920"/>
    <w:rsid w:val="00624566"/>
    <w:rsid w:val="00626E05"/>
    <w:rsid w:val="00630223"/>
    <w:rsid w:val="00630773"/>
    <w:rsid w:val="00636C1C"/>
    <w:rsid w:val="0063731E"/>
    <w:rsid w:val="00637783"/>
    <w:rsid w:val="006402B5"/>
    <w:rsid w:val="0064062C"/>
    <w:rsid w:val="00651FB7"/>
    <w:rsid w:val="00652B68"/>
    <w:rsid w:val="00653DAF"/>
    <w:rsid w:val="00654515"/>
    <w:rsid w:val="006561FA"/>
    <w:rsid w:val="00656755"/>
    <w:rsid w:val="00660165"/>
    <w:rsid w:val="00660EFD"/>
    <w:rsid w:val="0066108B"/>
    <w:rsid w:val="006621DB"/>
    <w:rsid w:val="006718F0"/>
    <w:rsid w:val="0067368E"/>
    <w:rsid w:val="00673B2C"/>
    <w:rsid w:val="006772AC"/>
    <w:rsid w:val="00677DD6"/>
    <w:rsid w:val="00681C00"/>
    <w:rsid w:val="00683E0C"/>
    <w:rsid w:val="00685503"/>
    <w:rsid w:val="0068602C"/>
    <w:rsid w:val="006912EB"/>
    <w:rsid w:val="0069135F"/>
    <w:rsid w:val="00691760"/>
    <w:rsid w:val="0069258F"/>
    <w:rsid w:val="0069345E"/>
    <w:rsid w:val="0069401F"/>
    <w:rsid w:val="00694D3B"/>
    <w:rsid w:val="006A211F"/>
    <w:rsid w:val="006A3AC1"/>
    <w:rsid w:val="006A404F"/>
    <w:rsid w:val="006A62B9"/>
    <w:rsid w:val="006B2711"/>
    <w:rsid w:val="006B5BE7"/>
    <w:rsid w:val="006B6DA4"/>
    <w:rsid w:val="006C276B"/>
    <w:rsid w:val="006C3DF0"/>
    <w:rsid w:val="006E0920"/>
    <w:rsid w:val="006E1AE3"/>
    <w:rsid w:val="006E78C1"/>
    <w:rsid w:val="006F48C7"/>
    <w:rsid w:val="006F6604"/>
    <w:rsid w:val="0070578B"/>
    <w:rsid w:val="007118FB"/>
    <w:rsid w:val="00713188"/>
    <w:rsid w:val="00715CD0"/>
    <w:rsid w:val="00716B39"/>
    <w:rsid w:val="0072298B"/>
    <w:rsid w:val="00725071"/>
    <w:rsid w:val="0072521B"/>
    <w:rsid w:val="007356F7"/>
    <w:rsid w:val="007357C3"/>
    <w:rsid w:val="007365AC"/>
    <w:rsid w:val="00740811"/>
    <w:rsid w:val="00742784"/>
    <w:rsid w:val="0074361D"/>
    <w:rsid w:val="0074567E"/>
    <w:rsid w:val="00746620"/>
    <w:rsid w:val="00747231"/>
    <w:rsid w:val="00750279"/>
    <w:rsid w:val="0075039C"/>
    <w:rsid w:val="007538AD"/>
    <w:rsid w:val="007614AC"/>
    <w:rsid w:val="00761952"/>
    <w:rsid w:val="00761D2A"/>
    <w:rsid w:val="007648A3"/>
    <w:rsid w:val="00765C76"/>
    <w:rsid w:val="00765CD3"/>
    <w:rsid w:val="007668BA"/>
    <w:rsid w:val="007668FE"/>
    <w:rsid w:val="00767529"/>
    <w:rsid w:val="00770685"/>
    <w:rsid w:val="007729CF"/>
    <w:rsid w:val="0077437D"/>
    <w:rsid w:val="00781724"/>
    <w:rsid w:val="007829E2"/>
    <w:rsid w:val="007830F2"/>
    <w:rsid w:val="00785753"/>
    <w:rsid w:val="007862AF"/>
    <w:rsid w:val="007A3C71"/>
    <w:rsid w:val="007B565C"/>
    <w:rsid w:val="007C47CE"/>
    <w:rsid w:val="007C643E"/>
    <w:rsid w:val="007D3A9B"/>
    <w:rsid w:val="007D3D77"/>
    <w:rsid w:val="007D41B7"/>
    <w:rsid w:val="007D4D74"/>
    <w:rsid w:val="007D7357"/>
    <w:rsid w:val="007E218E"/>
    <w:rsid w:val="007E47EF"/>
    <w:rsid w:val="007E5610"/>
    <w:rsid w:val="007F31F6"/>
    <w:rsid w:val="007F4D88"/>
    <w:rsid w:val="008025A5"/>
    <w:rsid w:val="0080283B"/>
    <w:rsid w:val="00803606"/>
    <w:rsid w:val="008040FA"/>
    <w:rsid w:val="00805664"/>
    <w:rsid w:val="00805736"/>
    <w:rsid w:val="00806F17"/>
    <w:rsid w:val="00811E54"/>
    <w:rsid w:val="008149CC"/>
    <w:rsid w:val="0081691D"/>
    <w:rsid w:val="00817D54"/>
    <w:rsid w:val="00817EC1"/>
    <w:rsid w:val="00820823"/>
    <w:rsid w:val="00824013"/>
    <w:rsid w:val="008249B4"/>
    <w:rsid w:val="008259A0"/>
    <w:rsid w:val="00840B8C"/>
    <w:rsid w:val="0084109C"/>
    <w:rsid w:val="00841E11"/>
    <w:rsid w:val="008440C5"/>
    <w:rsid w:val="00844611"/>
    <w:rsid w:val="0084746C"/>
    <w:rsid w:val="00854151"/>
    <w:rsid w:val="00854437"/>
    <w:rsid w:val="00854676"/>
    <w:rsid w:val="008558A5"/>
    <w:rsid w:val="00855F62"/>
    <w:rsid w:val="008564A2"/>
    <w:rsid w:val="00857900"/>
    <w:rsid w:val="00860101"/>
    <w:rsid w:val="00860573"/>
    <w:rsid w:val="00863090"/>
    <w:rsid w:val="008635C7"/>
    <w:rsid w:val="00863642"/>
    <w:rsid w:val="00863B7A"/>
    <w:rsid w:val="0086490D"/>
    <w:rsid w:val="008655D3"/>
    <w:rsid w:val="00865A3A"/>
    <w:rsid w:val="00865F46"/>
    <w:rsid w:val="00867D95"/>
    <w:rsid w:val="00870604"/>
    <w:rsid w:val="0087215C"/>
    <w:rsid w:val="00874333"/>
    <w:rsid w:val="00875E61"/>
    <w:rsid w:val="00877010"/>
    <w:rsid w:val="00883109"/>
    <w:rsid w:val="00883F7D"/>
    <w:rsid w:val="00884397"/>
    <w:rsid w:val="0088621E"/>
    <w:rsid w:val="00886916"/>
    <w:rsid w:val="0088780B"/>
    <w:rsid w:val="008928D5"/>
    <w:rsid w:val="00897AF8"/>
    <w:rsid w:val="008A104B"/>
    <w:rsid w:val="008A2C82"/>
    <w:rsid w:val="008B0595"/>
    <w:rsid w:val="008B2866"/>
    <w:rsid w:val="008B3B1C"/>
    <w:rsid w:val="008B4820"/>
    <w:rsid w:val="008C0A64"/>
    <w:rsid w:val="008C1953"/>
    <w:rsid w:val="008C4ABB"/>
    <w:rsid w:val="008C52B4"/>
    <w:rsid w:val="008C652B"/>
    <w:rsid w:val="008D2D2D"/>
    <w:rsid w:val="008D3C13"/>
    <w:rsid w:val="008D52EE"/>
    <w:rsid w:val="008D79F8"/>
    <w:rsid w:val="008E178E"/>
    <w:rsid w:val="008E2AC9"/>
    <w:rsid w:val="008E2BD7"/>
    <w:rsid w:val="008E5B5D"/>
    <w:rsid w:val="008E5C75"/>
    <w:rsid w:val="008F005B"/>
    <w:rsid w:val="008F2E35"/>
    <w:rsid w:val="008F5452"/>
    <w:rsid w:val="00902B20"/>
    <w:rsid w:val="00902EDA"/>
    <w:rsid w:val="00903859"/>
    <w:rsid w:val="0090481D"/>
    <w:rsid w:val="00920EB4"/>
    <w:rsid w:val="00922B07"/>
    <w:rsid w:val="00923A73"/>
    <w:rsid w:val="00926471"/>
    <w:rsid w:val="00927A72"/>
    <w:rsid w:val="009323F1"/>
    <w:rsid w:val="00933992"/>
    <w:rsid w:val="0093537D"/>
    <w:rsid w:val="00937D26"/>
    <w:rsid w:val="00937E0B"/>
    <w:rsid w:val="00944BB0"/>
    <w:rsid w:val="00945C9E"/>
    <w:rsid w:val="00951E5A"/>
    <w:rsid w:val="009533AB"/>
    <w:rsid w:val="009538E6"/>
    <w:rsid w:val="00953C40"/>
    <w:rsid w:val="009543ED"/>
    <w:rsid w:val="00955539"/>
    <w:rsid w:val="009560DF"/>
    <w:rsid w:val="00956134"/>
    <w:rsid w:val="00956BA9"/>
    <w:rsid w:val="00957B37"/>
    <w:rsid w:val="00960EBE"/>
    <w:rsid w:val="009669FB"/>
    <w:rsid w:val="009717CF"/>
    <w:rsid w:val="00972109"/>
    <w:rsid w:val="00973FCA"/>
    <w:rsid w:val="00981ADD"/>
    <w:rsid w:val="00981EC6"/>
    <w:rsid w:val="0098461D"/>
    <w:rsid w:val="009847E6"/>
    <w:rsid w:val="00985124"/>
    <w:rsid w:val="009901AA"/>
    <w:rsid w:val="0099083A"/>
    <w:rsid w:val="00990C15"/>
    <w:rsid w:val="00993824"/>
    <w:rsid w:val="00997DE3"/>
    <w:rsid w:val="009A107F"/>
    <w:rsid w:val="009A1715"/>
    <w:rsid w:val="009A3A31"/>
    <w:rsid w:val="009A45C4"/>
    <w:rsid w:val="009A5B2A"/>
    <w:rsid w:val="009A6DEC"/>
    <w:rsid w:val="009B1F5B"/>
    <w:rsid w:val="009B289A"/>
    <w:rsid w:val="009C16AF"/>
    <w:rsid w:val="009C364F"/>
    <w:rsid w:val="009C4D5C"/>
    <w:rsid w:val="009C69F2"/>
    <w:rsid w:val="009D4A46"/>
    <w:rsid w:val="009D6977"/>
    <w:rsid w:val="009E11DE"/>
    <w:rsid w:val="009E273D"/>
    <w:rsid w:val="009E54DC"/>
    <w:rsid w:val="009E581B"/>
    <w:rsid w:val="009E5B56"/>
    <w:rsid w:val="009F1113"/>
    <w:rsid w:val="009F3927"/>
    <w:rsid w:val="009F53EB"/>
    <w:rsid w:val="00A071BA"/>
    <w:rsid w:val="00A131F8"/>
    <w:rsid w:val="00A16C39"/>
    <w:rsid w:val="00A17294"/>
    <w:rsid w:val="00A17A96"/>
    <w:rsid w:val="00A27554"/>
    <w:rsid w:val="00A34CCC"/>
    <w:rsid w:val="00A35689"/>
    <w:rsid w:val="00A35715"/>
    <w:rsid w:val="00A35928"/>
    <w:rsid w:val="00A35BE4"/>
    <w:rsid w:val="00A35C11"/>
    <w:rsid w:val="00A4199B"/>
    <w:rsid w:val="00A41A92"/>
    <w:rsid w:val="00A43CD7"/>
    <w:rsid w:val="00A4441C"/>
    <w:rsid w:val="00A450B3"/>
    <w:rsid w:val="00A52F1A"/>
    <w:rsid w:val="00A55D15"/>
    <w:rsid w:val="00A609B2"/>
    <w:rsid w:val="00A62790"/>
    <w:rsid w:val="00A66E6A"/>
    <w:rsid w:val="00A676F9"/>
    <w:rsid w:val="00A75F36"/>
    <w:rsid w:val="00A81762"/>
    <w:rsid w:val="00A83DE2"/>
    <w:rsid w:val="00A86037"/>
    <w:rsid w:val="00A86BF7"/>
    <w:rsid w:val="00A86FF3"/>
    <w:rsid w:val="00A90BCE"/>
    <w:rsid w:val="00AA0736"/>
    <w:rsid w:val="00AA1383"/>
    <w:rsid w:val="00AA45F6"/>
    <w:rsid w:val="00AB20B9"/>
    <w:rsid w:val="00AB3805"/>
    <w:rsid w:val="00AB44AB"/>
    <w:rsid w:val="00AB4B29"/>
    <w:rsid w:val="00AB4E2A"/>
    <w:rsid w:val="00AB5B7B"/>
    <w:rsid w:val="00AC6362"/>
    <w:rsid w:val="00AD13FF"/>
    <w:rsid w:val="00AD5324"/>
    <w:rsid w:val="00AE07F3"/>
    <w:rsid w:val="00AE1FE2"/>
    <w:rsid w:val="00AE493C"/>
    <w:rsid w:val="00AF3180"/>
    <w:rsid w:val="00B032EA"/>
    <w:rsid w:val="00B0401C"/>
    <w:rsid w:val="00B04ED7"/>
    <w:rsid w:val="00B05D29"/>
    <w:rsid w:val="00B06B8F"/>
    <w:rsid w:val="00B0713C"/>
    <w:rsid w:val="00B07DA1"/>
    <w:rsid w:val="00B102F8"/>
    <w:rsid w:val="00B12C36"/>
    <w:rsid w:val="00B15A18"/>
    <w:rsid w:val="00B15D30"/>
    <w:rsid w:val="00B15D3B"/>
    <w:rsid w:val="00B16C67"/>
    <w:rsid w:val="00B24E2D"/>
    <w:rsid w:val="00B24E5E"/>
    <w:rsid w:val="00B30E44"/>
    <w:rsid w:val="00B34291"/>
    <w:rsid w:val="00B3601F"/>
    <w:rsid w:val="00B40B2F"/>
    <w:rsid w:val="00B40D93"/>
    <w:rsid w:val="00B42D9F"/>
    <w:rsid w:val="00B42DBD"/>
    <w:rsid w:val="00B519B3"/>
    <w:rsid w:val="00B52F57"/>
    <w:rsid w:val="00B5316F"/>
    <w:rsid w:val="00B56667"/>
    <w:rsid w:val="00B63C54"/>
    <w:rsid w:val="00B64D19"/>
    <w:rsid w:val="00B64D4E"/>
    <w:rsid w:val="00B66C94"/>
    <w:rsid w:val="00B6727B"/>
    <w:rsid w:val="00B67A61"/>
    <w:rsid w:val="00B7064E"/>
    <w:rsid w:val="00B72FAC"/>
    <w:rsid w:val="00B75AFF"/>
    <w:rsid w:val="00B75E4A"/>
    <w:rsid w:val="00B81A12"/>
    <w:rsid w:val="00B9017A"/>
    <w:rsid w:val="00BA3B8C"/>
    <w:rsid w:val="00BA51B0"/>
    <w:rsid w:val="00BA6FCF"/>
    <w:rsid w:val="00BA737F"/>
    <w:rsid w:val="00BB0619"/>
    <w:rsid w:val="00BB1774"/>
    <w:rsid w:val="00BB7311"/>
    <w:rsid w:val="00BB7D3F"/>
    <w:rsid w:val="00BC0F62"/>
    <w:rsid w:val="00BC22AF"/>
    <w:rsid w:val="00BC3432"/>
    <w:rsid w:val="00BC3578"/>
    <w:rsid w:val="00BC6CFE"/>
    <w:rsid w:val="00BD23BE"/>
    <w:rsid w:val="00BD5C87"/>
    <w:rsid w:val="00BD6C41"/>
    <w:rsid w:val="00BD6D20"/>
    <w:rsid w:val="00BE45EA"/>
    <w:rsid w:val="00BE6520"/>
    <w:rsid w:val="00BE6D63"/>
    <w:rsid w:val="00BF2656"/>
    <w:rsid w:val="00BF5B9B"/>
    <w:rsid w:val="00BF5D75"/>
    <w:rsid w:val="00BF5E2E"/>
    <w:rsid w:val="00C001AF"/>
    <w:rsid w:val="00C076CC"/>
    <w:rsid w:val="00C10FCD"/>
    <w:rsid w:val="00C1123A"/>
    <w:rsid w:val="00C14EC3"/>
    <w:rsid w:val="00C152D8"/>
    <w:rsid w:val="00C15C05"/>
    <w:rsid w:val="00C210E9"/>
    <w:rsid w:val="00C221C8"/>
    <w:rsid w:val="00C30FD0"/>
    <w:rsid w:val="00C32B84"/>
    <w:rsid w:val="00C34827"/>
    <w:rsid w:val="00C34C2C"/>
    <w:rsid w:val="00C416EA"/>
    <w:rsid w:val="00C4644B"/>
    <w:rsid w:val="00C53D08"/>
    <w:rsid w:val="00C55918"/>
    <w:rsid w:val="00C5632A"/>
    <w:rsid w:val="00C5710D"/>
    <w:rsid w:val="00C63217"/>
    <w:rsid w:val="00C703F2"/>
    <w:rsid w:val="00C73D74"/>
    <w:rsid w:val="00C761D2"/>
    <w:rsid w:val="00C817DA"/>
    <w:rsid w:val="00C844FD"/>
    <w:rsid w:val="00C84974"/>
    <w:rsid w:val="00C84A12"/>
    <w:rsid w:val="00C90069"/>
    <w:rsid w:val="00C92AAC"/>
    <w:rsid w:val="00C95F4B"/>
    <w:rsid w:val="00C96FEB"/>
    <w:rsid w:val="00C979A8"/>
    <w:rsid w:val="00CA059A"/>
    <w:rsid w:val="00CA1F83"/>
    <w:rsid w:val="00CA44A0"/>
    <w:rsid w:val="00CA5560"/>
    <w:rsid w:val="00CB0609"/>
    <w:rsid w:val="00CB4ACD"/>
    <w:rsid w:val="00CC2A63"/>
    <w:rsid w:val="00CC7BA3"/>
    <w:rsid w:val="00CD2AEE"/>
    <w:rsid w:val="00CE41CC"/>
    <w:rsid w:val="00CF4E3C"/>
    <w:rsid w:val="00CF520C"/>
    <w:rsid w:val="00CF599F"/>
    <w:rsid w:val="00CF7104"/>
    <w:rsid w:val="00D00060"/>
    <w:rsid w:val="00D012C0"/>
    <w:rsid w:val="00D07A91"/>
    <w:rsid w:val="00D10FE0"/>
    <w:rsid w:val="00D151F7"/>
    <w:rsid w:val="00D15AEE"/>
    <w:rsid w:val="00D20D47"/>
    <w:rsid w:val="00D239B2"/>
    <w:rsid w:val="00D2563D"/>
    <w:rsid w:val="00D2723D"/>
    <w:rsid w:val="00D27A2A"/>
    <w:rsid w:val="00D3250D"/>
    <w:rsid w:val="00D33859"/>
    <w:rsid w:val="00D34757"/>
    <w:rsid w:val="00D3625A"/>
    <w:rsid w:val="00D3670F"/>
    <w:rsid w:val="00D37720"/>
    <w:rsid w:val="00D468BD"/>
    <w:rsid w:val="00D53E7A"/>
    <w:rsid w:val="00D6756E"/>
    <w:rsid w:val="00D72046"/>
    <w:rsid w:val="00D74197"/>
    <w:rsid w:val="00D746D6"/>
    <w:rsid w:val="00D764F4"/>
    <w:rsid w:val="00D80AFA"/>
    <w:rsid w:val="00D82064"/>
    <w:rsid w:val="00D83160"/>
    <w:rsid w:val="00D86ADB"/>
    <w:rsid w:val="00D91334"/>
    <w:rsid w:val="00D918AB"/>
    <w:rsid w:val="00D94517"/>
    <w:rsid w:val="00D95220"/>
    <w:rsid w:val="00D9566B"/>
    <w:rsid w:val="00D97BEA"/>
    <w:rsid w:val="00DA0BD1"/>
    <w:rsid w:val="00DA56C2"/>
    <w:rsid w:val="00DB29F0"/>
    <w:rsid w:val="00DB4818"/>
    <w:rsid w:val="00DB6B7E"/>
    <w:rsid w:val="00DB6E95"/>
    <w:rsid w:val="00DB6FAF"/>
    <w:rsid w:val="00DC147A"/>
    <w:rsid w:val="00DC2326"/>
    <w:rsid w:val="00DC23DE"/>
    <w:rsid w:val="00DC2C19"/>
    <w:rsid w:val="00DC43D3"/>
    <w:rsid w:val="00DC73E6"/>
    <w:rsid w:val="00DD226F"/>
    <w:rsid w:val="00DD2FFB"/>
    <w:rsid w:val="00DD398B"/>
    <w:rsid w:val="00DE3860"/>
    <w:rsid w:val="00DE6A2A"/>
    <w:rsid w:val="00DE755D"/>
    <w:rsid w:val="00DF1994"/>
    <w:rsid w:val="00DF2727"/>
    <w:rsid w:val="00DF2F78"/>
    <w:rsid w:val="00DF4DB2"/>
    <w:rsid w:val="00DF74E4"/>
    <w:rsid w:val="00E04A97"/>
    <w:rsid w:val="00E14B90"/>
    <w:rsid w:val="00E168FF"/>
    <w:rsid w:val="00E22514"/>
    <w:rsid w:val="00E25238"/>
    <w:rsid w:val="00E30BAF"/>
    <w:rsid w:val="00E30BF2"/>
    <w:rsid w:val="00E34084"/>
    <w:rsid w:val="00E3482A"/>
    <w:rsid w:val="00E3482D"/>
    <w:rsid w:val="00E35DF6"/>
    <w:rsid w:val="00E375BA"/>
    <w:rsid w:val="00E40107"/>
    <w:rsid w:val="00E402A6"/>
    <w:rsid w:val="00E430BC"/>
    <w:rsid w:val="00E46410"/>
    <w:rsid w:val="00E46A6A"/>
    <w:rsid w:val="00E50367"/>
    <w:rsid w:val="00E525B6"/>
    <w:rsid w:val="00E54D3F"/>
    <w:rsid w:val="00E56D42"/>
    <w:rsid w:val="00E6567E"/>
    <w:rsid w:val="00E705FE"/>
    <w:rsid w:val="00E73906"/>
    <w:rsid w:val="00E73976"/>
    <w:rsid w:val="00E74936"/>
    <w:rsid w:val="00E74B74"/>
    <w:rsid w:val="00E82212"/>
    <w:rsid w:val="00E85091"/>
    <w:rsid w:val="00E91B07"/>
    <w:rsid w:val="00EA19E9"/>
    <w:rsid w:val="00EA233A"/>
    <w:rsid w:val="00EA378D"/>
    <w:rsid w:val="00EA45EF"/>
    <w:rsid w:val="00EA62B6"/>
    <w:rsid w:val="00EA6446"/>
    <w:rsid w:val="00EB07BB"/>
    <w:rsid w:val="00EB0C5E"/>
    <w:rsid w:val="00EB0D59"/>
    <w:rsid w:val="00EB4F87"/>
    <w:rsid w:val="00EB5599"/>
    <w:rsid w:val="00EB6F36"/>
    <w:rsid w:val="00EC0097"/>
    <w:rsid w:val="00EC2817"/>
    <w:rsid w:val="00EC3845"/>
    <w:rsid w:val="00EC5DFE"/>
    <w:rsid w:val="00EC5EFB"/>
    <w:rsid w:val="00EC6B77"/>
    <w:rsid w:val="00ED57CF"/>
    <w:rsid w:val="00EE0F1A"/>
    <w:rsid w:val="00EE0F55"/>
    <w:rsid w:val="00EE53B4"/>
    <w:rsid w:val="00EF3F85"/>
    <w:rsid w:val="00EF6571"/>
    <w:rsid w:val="00EF77B5"/>
    <w:rsid w:val="00EF7B4C"/>
    <w:rsid w:val="00F06346"/>
    <w:rsid w:val="00F06D61"/>
    <w:rsid w:val="00F10ABD"/>
    <w:rsid w:val="00F12F39"/>
    <w:rsid w:val="00F17B65"/>
    <w:rsid w:val="00F17CB8"/>
    <w:rsid w:val="00F203F0"/>
    <w:rsid w:val="00F20E6D"/>
    <w:rsid w:val="00F250A4"/>
    <w:rsid w:val="00F26522"/>
    <w:rsid w:val="00F31D40"/>
    <w:rsid w:val="00F34A30"/>
    <w:rsid w:val="00F44289"/>
    <w:rsid w:val="00F511CA"/>
    <w:rsid w:val="00F53855"/>
    <w:rsid w:val="00F55809"/>
    <w:rsid w:val="00F66239"/>
    <w:rsid w:val="00F677B3"/>
    <w:rsid w:val="00F75966"/>
    <w:rsid w:val="00F76C74"/>
    <w:rsid w:val="00F77422"/>
    <w:rsid w:val="00F90156"/>
    <w:rsid w:val="00F91620"/>
    <w:rsid w:val="00F959E3"/>
    <w:rsid w:val="00F97417"/>
    <w:rsid w:val="00FA0D08"/>
    <w:rsid w:val="00FA17F9"/>
    <w:rsid w:val="00FB13F7"/>
    <w:rsid w:val="00FB2B3A"/>
    <w:rsid w:val="00FB735A"/>
    <w:rsid w:val="00FC07AE"/>
    <w:rsid w:val="00FC4AEE"/>
    <w:rsid w:val="00FC50EB"/>
    <w:rsid w:val="00FC65C9"/>
    <w:rsid w:val="00FD061F"/>
    <w:rsid w:val="00FD1864"/>
    <w:rsid w:val="00FD4837"/>
    <w:rsid w:val="00FD5D61"/>
    <w:rsid w:val="00FE1B53"/>
    <w:rsid w:val="00FE28A5"/>
    <w:rsid w:val="00FF07DF"/>
    <w:rsid w:val="00FF22F6"/>
    <w:rsid w:val="00FF25FE"/>
    <w:rsid w:val="00FF58A1"/>
    <w:rsid w:val="00FF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1A"/>
  </w:style>
  <w:style w:type="paragraph" w:styleId="Heading1">
    <w:name w:val="heading 1"/>
    <w:basedOn w:val="Normal"/>
    <w:next w:val="BodyText"/>
    <w:qFormat/>
    <w:rsid w:val="00A52F1A"/>
    <w:pPr>
      <w:keepNext/>
      <w:spacing w:before="240" w:after="120"/>
      <w:outlineLvl w:val="0"/>
    </w:pPr>
    <w:rPr>
      <w:rFonts w:ascii="Arial" w:hAnsi="Arial"/>
      <w:b/>
      <w:sz w:val="36"/>
    </w:rPr>
  </w:style>
  <w:style w:type="paragraph" w:styleId="Heading2">
    <w:name w:val="heading 2"/>
    <w:basedOn w:val="Normal"/>
    <w:next w:val="BodyText"/>
    <w:qFormat/>
    <w:rsid w:val="00A52F1A"/>
    <w:pPr>
      <w:keepNext/>
      <w:spacing w:before="160" w:after="120"/>
      <w:outlineLvl w:val="1"/>
    </w:pPr>
    <w:rPr>
      <w:rFonts w:ascii="Arial" w:hAnsi="Arial"/>
      <w:b/>
      <w:i/>
      <w:sz w:val="28"/>
    </w:rPr>
  </w:style>
  <w:style w:type="paragraph" w:styleId="Heading3">
    <w:name w:val="heading 3"/>
    <w:basedOn w:val="Normal"/>
    <w:next w:val="BodyText"/>
    <w:qFormat/>
    <w:rsid w:val="00A52F1A"/>
    <w:pPr>
      <w:keepNext/>
      <w:spacing w:before="120" w:after="80"/>
      <w:outlineLvl w:val="2"/>
    </w:pPr>
    <w:rPr>
      <w:b/>
      <w:sz w:val="24"/>
    </w:rPr>
  </w:style>
  <w:style w:type="paragraph" w:styleId="Heading4">
    <w:name w:val="heading 4"/>
    <w:basedOn w:val="Normal"/>
    <w:next w:val="BodyText"/>
    <w:qFormat/>
    <w:rsid w:val="00A52F1A"/>
    <w:pPr>
      <w:keepNext/>
      <w:spacing w:before="120" w:after="80"/>
      <w:outlineLvl w:val="3"/>
    </w:pPr>
    <w:rPr>
      <w:b/>
      <w:i/>
      <w:sz w:val="24"/>
    </w:rPr>
  </w:style>
  <w:style w:type="paragraph" w:styleId="Heading5">
    <w:name w:val="heading 5"/>
    <w:basedOn w:val="Normal"/>
    <w:next w:val="BodyText"/>
    <w:qFormat/>
    <w:rsid w:val="00A52F1A"/>
    <w:pPr>
      <w:keepNext/>
      <w:spacing w:before="120" w:after="80"/>
      <w:outlineLvl w:val="4"/>
    </w:pPr>
    <w:rPr>
      <w:rFonts w:ascii="Arial" w:hAnsi="Arial"/>
      <w:b/>
    </w:rPr>
  </w:style>
  <w:style w:type="paragraph" w:styleId="Heading6">
    <w:name w:val="heading 6"/>
    <w:basedOn w:val="Normal"/>
    <w:next w:val="BodyText"/>
    <w:qFormat/>
    <w:rsid w:val="00A52F1A"/>
    <w:pPr>
      <w:keepNext/>
      <w:spacing w:before="120" w:after="80"/>
      <w:outlineLvl w:val="5"/>
    </w:pPr>
    <w:rPr>
      <w:rFonts w:ascii="Arial" w:hAnsi="Arial"/>
      <w:b/>
      <w:i/>
    </w:rPr>
  </w:style>
  <w:style w:type="paragraph" w:styleId="Heading7">
    <w:name w:val="heading 7"/>
    <w:basedOn w:val="Normal"/>
    <w:next w:val="BodyText"/>
    <w:qFormat/>
    <w:rsid w:val="00A52F1A"/>
    <w:pPr>
      <w:keepNext/>
      <w:spacing w:before="80" w:after="60"/>
      <w:outlineLvl w:val="6"/>
    </w:pPr>
    <w:rPr>
      <w:b/>
    </w:rPr>
  </w:style>
  <w:style w:type="paragraph" w:styleId="Heading8">
    <w:name w:val="heading 8"/>
    <w:basedOn w:val="Normal"/>
    <w:next w:val="BodyText"/>
    <w:qFormat/>
    <w:rsid w:val="00A52F1A"/>
    <w:pPr>
      <w:keepNext/>
      <w:spacing w:before="80" w:after="60"/>
      <w:outlineLvl w:val="7"/>
    </w:pPr>
    <w:rPr>
      <w:b/>
      <w:i/>
    </w:rPr>
  </w:style>
  <w:style w:type="paragraph" w:styleId="Heading9">
    <w:name w:val="heading 9"/>
    <w:basedOn w:val="Normal"/>
    <w:next w:val="BodyText"/>
    <w:qFormat/>
    <w:rsid w:val="00A52F1A"/>
    <w:pPr>
      <w:keepNext/>
      <w:spacing w:before="8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52F1A"/>
    <w:pPr>
      <w:tabs>
        <w:tab w:val="left" w:pos="187"/>
      </w:tabs>
      <w:spacing w:after="120" w:line="220" w:lineRule="exact"/>
      <w:ind w:left="187" w:hanging="187"/>
    </w:pPr>
  </w:style>
  <w:style w:type="paragraph" w:styleId="TOC8">
    <w:name w:val="toc 8"/>
    <w:basedOn w:val="Normal"/>
    <w:semiHidden/>
    <w:rsid w:val="00A52F1A"/>
    <w:pPr>
      <w:tabs>
        <w:tab w:val="right" w:leader="dot" w:pos="8640"/>
      </w:tabs>
      <w:ind w:left="2520"/>
    </w:pPr>
  </w:style>
  <w:style w:type="paragraph" w:styleId="TOC7">
    <w:name w:val="toc 7"/>
    <w:basedOn w:val="Normal"/>
    <w:semiHidden/>
    <w:rsid w:val="00A52F1A"/>
    <w:pPr>
      <w:tabs>
        <w:tab w:val="right" w:leader="dot" w:pos="8640"/>
      </w:tabs>
      <w:ind w:left="2160"/>
    </w:pPr>
  </w:style>
  <w:style w:type="paragraph" w:styleId="TOC6">
    <w:name w:val="toc 6"/>
    <w:basedOn w:val="Normal"/>
    <w:semiHidden/>
    <w:rsid w:val="00A52F1A"/>
    <w:pPr>
      <w:tabs>
        <w:tab w:val="right" w:leader="dot" w:pos="8640"/>
      </w:tabs>
      <w:ind w:left="1800"/>
    </w:pPr>
  </w:style>
  <w:style w:type="paragraph" w:styleId="TOC5">
    <w:name w:val="toc 5"/>
    <w:basedOn w:val="Normal"/>
    <w:semiHidden/>
    <w:rsid w:val="00A52F1A"/>
    <w:pPr>
      <w:tabs>
        <w:tab w:val="right" w:leader="dot" w:pos="8640"/>
      </w:tabs>
      <w:ind w:left="1440"/>
    </w:pPr>
  </w:style>
  <w:style w:type="paragraph" w:styleId="TOC4">
    <w:name w:val="toc 4"/>
    <w:basedOn w:val="Normal"/>
    <w:semiHidden/>
    <w:rsid w:val="00A52F1A"/>
    <w:pPr>
      <w:tabs>
        <w:tab w:val="right" w:leader="dot" w:pos="8640"/>
      </w:tabs>
      <w:ind w:left="1080"/>
    </w:pPr>
    <w:rPr>
      <w:i/>
    </w:rPr>
  </w:style>
  <w:style w:type="paragraph" w:styleId="TOC3">
    <w:name w:val="toc 3"/>
    <w:basedOn w:val="Normal"/>
    <w:semiHidden/>
    <w:rsid w:val="00A52F1A"/>
    <w:pPr>
      <w:tabs>
        <w:tab w:val="right" w:leader="dot" w:pos="8640"/>
      </w:tabs>
      <w:ind w:left="720"/>
    </w:pPr>
  </w:style>
  <w:style w:type="paragraph" w:styleId="TOC2">
    <w:name w:val="toc 2"/>
    <w:basedOn w:val="Normal"/>
    <w:semiHidden/>
    <w:rsid w:val="00A52F1A"/>
    <w:pPr>
      <w:tabs>
        <w:tab w:val="right" w:leader="dot" w:pos="8640"/>
      </w:tabs>
      <w:ind w:left="360"/>
    </w:pPr>
  </w:style>
  <w:style w:type="paragraph" w:styleId="TOC1">
    <w:name w:val="toc 1"/>
    <w:basedOn w:val="Normal"/>
    <w:semiHidden/>
    <w:rsid w:val="00A52F1A"/>
    <w:pPr>
      <w:tabs>
        <w:tab w:val="right" w:leader="dot" w:pos="8640"/>
      </w:tabs>
      <w:spacing w:before="180" w:after="120"/>
    </w:pPr>
    <w:rPr>
      <w:rFonts w:ascii="Arial" w:hAnsi="Arial"/>
      <w:b/>
    </w:rPr>
  </w:style>
  <w:style w:type="paragraph" w:styleId="Index7">
    <w:name w:val="index 7"/>
    <w:basedOn w:val="Normal"/>
    <w:semiHidden/>
    <w:rsid w:val="00A52F1A"/>
    <w:pPr>
      <w:tabs>
        <w:tab w:val="right" w:leader="dot" w:pos="3960"/>
      </w:tabs>
      <w:ind w:left="2160" w:hanging="720"/>
    </w:pPr>
  </w:style>
  <w:style w:type="paragraph" w:styleId="Index6">
    <w:name w:val="index 6"/>
    <w:basedOn w:val="Normal"/>
    <w:semiHidden/>
    <w:rsid w:val="00A52F1A"/>
    <w:pPr>
      <w:tabs>
        <w:tab w:val="right" w:leader="dot" w:pos="3960"/>
      </w:tabs>
      <w:ind w:left="1800" w:hanging="720"/>
    </w:pPr>
  </w:style>
  <w:style w:type="paragraph" w:styleId="Index5">
    <w:name w:val="index 5"/>
    <w:basedOn w:val="Normal"/>
    <w:semiHidden/>
    <w:rsid w:val="00A52F1A"/>
    <w:pPr>
      <w:tabs>
        <w:tab w:val="right" w:leader="dot" w:pos="3960"/>
      </w:tabs>
      <w:ind w:left="2160" w:hanging="720"/>
    </w:pPr>
  </w:style>
  <w:style w:type="paragraph" w:styleId="Index4">
    <w:name w:val="index 4"/>
    <w:basedOn w:val="Normal"/>
    <w:semiHidden/>
    <w:rsid w:val="00A52F1A"/>
    <w:pPr>
      <w:tabs>
        <w:tab w:val="right" w:leader="dot" w:pos="3960"/>
      </w:tabs>
      <w:ind w:left="1800" w:hanging="720"/>
    </w:pPr>
  </w:style>
  <w:style w:type="paragraph" w:styleId="Index3">
    <w:name w:val="index 3"/>
    <w:basedOn w:val="Normal"/>
    <w:semiHidden/>
    <w:rsid w:val="00A52F1A"/>
    <w:pPr>
      <w:tabs>
        <w:tab w:val="right" w:leader="dot" w:pos="3960"/>
      </w:tabs>
      <w:ind w:left="1440" w:hanging="720"/>
    </w:pPr>
  </w:style>
  <w:style w:type="paragraph" w:styleId="Index2">
    <w:name w:val="index 2"/>
    <w:basedOn w:val="Normal"/>
    <w:semiHidden/>
    <w:rsid w:val="00A52F1A"/>
    <w:pPr>
      <w:tabs>
        <w:tab w:val="right" w:leader="dot" w:pos="3960"/>
      </w:tabs>
      <w:ind w:left="1080" w:hanging="720"/>
    </w:pPr>
  </w:style>
  <w:style w:type="paragraph" w:styleId="Index1">
    <w:name w:val="index 1"/>
    <w:basedOn w:val="Normal"/>
    <w:semiHidden/>
    <w:rsid w:val="00A52F1A"/>
    <w:pPr>
      <w:tabs>
        <w:tab w:val="right" w:leader="dot" w:pos="3960"/>
      </w:tabs>
      <w:ind w:left="720" w:hanging="720"/>
    </w:pPr>
  </w:style>
  <w:style w:type="paragraph" w:styleId="IndexHeading">
    <w:name w:val="index heading"/>
    <w:basedOn w:val="Normal"/>
    <w:next w:val="Index1"/>
    <w:semiHidden/>
    <w:rsid w:val="00A52F1A"/>
    <w:pPr>
      <w:keepNext/>
      <w:spacing w:before="120"/>
    </w:pPr>
    <w:rPr>
      <w:rFonts w:ascii="Arial" w:hAnsi="Arial"/>
      <w:b/>
      <w:sz w:val="28"/>
    </w:rPr>
  </w:style>
  <w:style w:type="paragraph" w:styleId="Footer">
    <w:name w:val="footer"/>
    <w:basedOn w:val="Normal"/>
    <w:link w:val="FooterChar"/>
    <w:rsid w:val="00A52F1A"/>
    <w:pPr>
      <w:keepLines/>
      <w:tabs>
        <w:tab w:val="center" w:pos="4320"/>
        <w:tab w:val="right" w:pos="8640"/>
      </w:tabs>
    </w:pPr>
  </w:style>
  <w:style w:type="paragraph" w:styleId="Header">
    <w:name w:val="header"/>
    <w:basedOn w:val="Normal"/>
    <w:rsid w:val="00A52F1A"/>
    <w:pPr>
      <w:keepLines/>
      <w:tabs>
        <w:tab w:val="center" w:pos="4320"/>
        <w:tab w:val="right" w:pos="8640"/>
      </w:tabs>
    </w:pPr>
  </w:style>
  <w:style w:type="paragraph" w:styleId="FootnoteText">
    <w:name w:val="footnote text"/>
    <w:basedOn w:val="FootnoteBase"/>
    <w:semiHidden/>
    <w:rsid w:val="00A52F1A"/>
    <w:pPr>
      <w:spacing w:after="120"/>
    </w:pPr>
  </w:style>
  <w:style w:type="paragraph" w:styleId="BodyText">
    <w:name w:val="Body Text"/>
    <w:basedOn w:val="Normal"/>
    <w:rsid w:val="00A52F1A"/>
    <w:pPr>
      <w:spacing w:after="160"/>
    </w:pPr>
  </w:style>
  <w:style w:type="paragraph" w:customStyle="1" w:styleId="FootnoteBase">
    <w:name w:val="Footnote Base"/>
    <w:basedOn w:val="Normal"/>
    <w:rsid w:val="00A52F1A"/>
    <w:pPr>
      <w:tabs>
        <w:tab w:val="left" w:pos="187"/>
      </w:tabs>
      <w:spacing w:line="220" w:lineRule="exact"/>
      <w:ind w:left="187" w:hanging="187"/>
    </w:pPr>
    <w:rPr>
      <w:sz w:val="18"/>
    </w:rPr>
  </w:style>
  <w:style w:type="paragraph" w:customStyle="1" w:styleId="BlockQuotation">
    <w:name w:val="Block Quotation"/>
    <w:basedOn w:val="BodyText"/>
    <w:rsid w:val="00A52F1A"/>
    <w:pPr>
      <w:keepLines/>
      <w:ind w:left="720" w:right="720"/>
    </w:pPr>
    <w:rPr>
      <w:i/>
    </w:rPr>
  </w:style>
  <w:style w:type="paragraph" w:customStyle="1" w:styleId="BlockQuotationFirst">
    <w:name w:val="Block Quotation First"/>
    <w:basedOn w:val="BlockQuotation"/>
    <w:next w:val="BlockQuotation"/>
    <w:rsid w:val="00A52F1A"/>
    <w:pPr>
      <w:spacing w:before="120"/>
    </w:pPr>
  </w:style>
  <w:style w:type="paragraph" w:customStyle="1" w:styleId="BlockQuotationLast">
    <w:name w:val="Block Quotation Last"/>
    <w:basedOn w:val="BlockQuotation"/>
    <w:next w:val="BodyText"/>
    <w:rsid w:val="00A52F1A"/>
    <w:pPr>
      <w:spacing w:after="240"/>
    </w:pPr>
  </w:style>
  <w:style w:type="paragraph" w:styleId="BodyText2">
    <w:name w:val="Body Text 2"/>
    <w:basedOn w:val="Normal"/>
    <w:rsid w:val="00A52F1A"/>
    <w:pPr>
      <w:tabs>
        <w:tab w:val="center" w:pos="270"/>
      </w:tabs>
      <w:ind w:left="360" w:hanging="360"/>
    </w:pPr>
  </w:style>
  <w:style w:type="paragraph" w:customStyle="1" w:styleId="BodyTextKeep">
    <w:name w:val="Body Text Keep"/>
    <w:basedOn w:val="BodyText"/>
    <w:rsid w:val="00A52F1A"/>
    <w:pPr>
      <w:keepNext/>
    </w:pPr>
  </w:style>
  <w:style w:type="paragraph" w:styleId="Caption">
    <w:name w:val="caption"/>
    <w:basedOn w:val="Normal"/>
    <w:next w:val="BodyText"/>
    <w:qFormat/>
    <w:rsid w:val="00A52F1A"/>
    <w:pPr>
      <w:spacing w:before="120" w:after="160"/>
    </w:pPr>
    <w:rPr>
      <w:i/>
      <w:sz w:val="18"/>
    </w:rPr>
  </w:style>
  <w:style w:type="paragraph" w:customStyle="1" w:styleId="ChapterLabel">
    <w:name w:val="Chapter Label"/>
    <w:basedOn w:val="Normal"/>
    <w:next w:val="Normal"/>
    <w:rsid w:val="00A52F1A"/>
    <w:pPr>
      <w:keepNext/>
      <w:spacing w:before="360"/>
      <w:jc w:val="center"/>
    </w:pPr>
    <w:rPr>
      <w:rFonts w:ascii="Arial" w:hAnsi="Arial"/>
      <w:b/>
      <w:sz w:val="24"/>
      <w:u w:val="single"/>
    </w:rPr>
  </w:style>
  <w:style w:type="paragraph" w:customStyle="1" w:styleId="ChapterSubtitle">
    <w:name w:val="Chapter Subtitle"/>
    <w:basedOn w:val="Normal"/>
    <w:next w:val="BodyText"/>
    <w:rsid w:val="00A52F1A"/>
    <w:pPr>
      <w:keepNext/>
      <w:keepLines/>
      <w:spacing w:before="360" w:after="360"/>
      <w:jc w:val="center"/>
    </w:pPr>
    <w:rPr>
      <w:rFonts w:ascii="Arial" w:hAnsi="Arial"/>
      <w:i/>
      <w:sz w:val="28"/>
    </w:rPr>
  </w:style>
  <w:style w:type="paragraph" w:customStyle="1" w:styleId="ChapterTitle">
    <w:name w:val="Chapter Title"/>
    <w:basedOn w:val="Normal"/>
    <w:next w:val="ChapterSubtitle"/>
    <w:rsid w:val="00A52F1A"/>
    <w:pPr>
      <w:keepNext/>
      <w:keepLines/>
      <w:spacing w:before="600"/>
      <w:jc w:val="center"/>
    </w:pPr>
    <w:rPr>
      <w:rFonts w:ascii="Arial" w:hAnsi="Arial"/>
      <w:b/>
      <w:sz w:val="32"/>
    </w:rPr>
  </w:style>
  <w:style w:type="paragraph" w:styleId="Date">
    <w:name w:val="Date"/>
    <w:basedOn w:val="BodyText"/>
    <w:rsid w:val="00A52F1A"/>
    <w:pPr>
      <w:spacing w:before="480"/>
      <w:jc w:val="center"/>
    </w:pPr>
    <w:rPr>
      <w:b/>
    </w:rPr>
  </w:style>
  <w:style w:type="paragraph" w:customStyle="1" w:styleId="DocumentLabel">
    <w:name w:val="Document Label"/>
    <w:basedOn w:val="Normal"/>
    <w:rsid w:val="00A52F1A"/>
    <w:pPr>
      <w:keepNext/>
      <w:spacing w:before="240" w:after="360"/>
    </w:pPr>
    <w:rPr>
      <w:b/>
      <w:sz w:val="36"/>
    </w:rPr>
  </w:style>
  <w:style w:type="paragraph" w:styleId="EndnoteText">
    <w:name w:val="endnote text"/>
    <w:basedOn w:val="Normal"/>
    <w:semiHidden/>
    <w:rsid w:val="00A52F1A"/>
    <w:pPr>
      <w:tabs>
        <w:tab w:val="left" w:pos="187"/>
      </w:tabs>
      <w:spacing w:after="120" w:line="220" w:lineRule="exact"/>
      <w:ind w:left="187" w:hanging="187"/>
    </w:pPr>
    <w:rPr>
      <w:sz w:val="18"/>
    </w:rPr>
  </w:style>
  <w:style w:type="paragraph" w:customStyle="1" w:styleId="FooterEven">
    <w:name w:val="Footer Even"/>
    <w:basedOn w:val="Footer"/>
    <w:rsid w:val="00A52F1A"/>
  </w:style>
  <w:style w:type="paragraph" w:customStyle="1" w:styleId="FooterFirst">
    <w:name w:val="Footer First"/>
    <w:basedOn w:val="Footer"/>
    <w:rsid w:val="00A52F1A"/>
    <w:pPr>
      <w:tabs>
        <w:tab w:val="clear" w:pos="8640"/>
      </w:tabs>
      <w:jc w:val="center"/>
    </w:pPr>
  </w:style>
  <w:style w:type="paragraph" w:customStyle="1" w:styleId="FooterOdd">
    <w:name w:val="Footer Odd"/>
    <w:basedOn w:val="Footer"/>
    <w:rsid w:val="00A52F1A"/>
    <w:pPr>
      <w:tabs>
        <w:tab w:val="right" w:pos="0"/>
      </w:tabs>
      <w:jc w:val="right"/>
    </w:pPr>
  </w:style>
  <w:style w:type="paragraph" w:customStyle="1" w:styleId="HeaderBase">
    <w:name w:val="Header Base"/>
    <w:basedOn w:val="Normal"/>
    <w:rsid w:val="00A52F1A"/>
    <w:pPr>
      <w:keepLines/>
      <w:tabs>
        <w:tab w:val="center" w:pos="4320"/>
        <w:tab w:val="right" w:pos="8640"/>
      </w:tabs>
    </w:pPr>
  </w:style>
  <w:style w:type="paragraph" w:customStyle="1" w:styleId="HeaderEven">
    <w:name w:val="Header Even"/>
    <w:basedOn w:val="Header"/>
    <w:rsid w:val="00A52F1A"/>
  </w:style>
  <w:style w:type="paragraph" w:customStyle="1" w:styleId="HeaderFirst">
    <w:name w:val="Header First"/>
    <w:basedOn w:val="Header"/>
    <w:rsid w:val="00A52F1A"/>
    <w:pPr>
      <w:tabs>
        <w:tab w:val="clear" w:pos="8640"/>
      </w:tabs>
      <w:jc w:val="center"/>
    </w:pPr>
  </w:style>
  <w:style w:type="paragraph" w:customStyle="1" w:styleId="HeaderOdd">
    <w:name w:val="Header Odd"/>
    <w:basedOn w:val="Header"/>
    <w:rsid w:val="00A52F1A"/>
    <w:pPr>
      <w:tabs>
        <w:tab w:val="right" w:pos="0"/>
      </w:tabs>
      <w:jc w:val="right"/>
    </w:pPr>
  </w:style>
  <w:style w:type="paragraph" w:customStyle="1" w:styleId="HeadingBase">
    <w:name w:val="Heading Base"/>
    <w:basedOn w:val="Normal"/>
    <w:next w:val="BodyText"/>
    <w:rsid w:val="00A52F1A"/>
    <w:pPr>
      <w:keepNext/>
      <w:spacing w:before="240" w:after="120"/>
    </w:pPr>
    <w:rPr>
      <w:rFonts w:ascii="Arial" w:hAnsi="Arial"/>
      <w:b/>
      <w:sz w:val="36"/>
    </w:rPr>
  </w:style>
  <w:style w:type="paragraph" w:styleId="Index8">
    <w:name w:val="index 8"/>
    <w:basedOn w:val="Normal"/>
    <w:semiHidden/>
    <w:rsid w:val="00A52F1A"/>
    <w:pPr>
      <w:tabs>
        <w:tab w:val="right" w:leader="dot" w:pos="3960"/>
      </w:tabs>
      <w:ind w:left="2520" w:hanging="720"/>
    </w:pPr>
  </w:style>
  <w:style w:type="paragraph" w:styleId="Index9">
    <w:name w:val="index 9"/>
    <w:basedOn w:val="Normal"/>
    <w:semiHidden/>
    <w:rsid w:val="00A52F1A"/>
    <w:pPr>
      <w:tabs>
        <w:tab w:val="right" w:leader="dot" w:pos="3960"/>
      </w:tabs>
      <w:ind w:left="2880" w:hanging="720"/>
    </w:pPr>
  </w:style>
  <w:style w:type="paragraph" w:customStyle="1" w:styleId="IndexBase">
    <w:name w:val="Index Base"/>
    <w:basedOn w:val="Normal"/>
    <w:rsid w:val="00A52F1A"/>
    <w:pPr>
      <w:tabs>
        <w:tab w:val="right" w:leader="dot" w:pos="3960"/>
      </w:tabs>
      <w:ind w:left="720" w:hanging="720"/>
    </w:pPr>
  </w:style>
  <w:style w:type="paragraph" w:styleId="List3">
    <w:name w:val="List 3"/>
    <w:basedOn w:val="BodyText"/>
    <w:rsid w:val="00A52F1A"/>
    <w:pPr>
      <w:tabs>
        <w:tab w:val="left" w:pos="720"/>
      </w:tabs>
      <w:spacing w:after="80"/>
      <w:ind w:left="720" w:hanging="360"/>
    </w:pPr>
  </w:style>
  <w:style w:type="paragraph" w:styleId="List4">
    <w:name w:val="List 4"/>
    <w:basedOn w:val="List3"/>
    <w:rsid w:val="00A52F1A"/>
    <w:pPr>
      <w:tabs>
        <w:tab w:val="clear" w:pos="720"/>
        <w:tab w:val="left" w:pos="1080"/>
      </w:tabs>
      <w:ind w:left="1080"/>
    </w:pPr>
  </w:style>
  <w:style w:type="paragraph" w:styleId="List5">
    <w:name w:val="List 5"/>
    <w:basedOn w:val="List3"/>
    <w:rsid w:val="00A52F1A"/>
    <w:pPr>
      <w:tabs>
        <w:tab w:val="clear" w:pos="720"/>
        <w:tab w:val="left" w:pos="1440"/>
      </w:tabs>
      <w:ind w:left="1440"/>
    </w:pPr>
  </w:style>
  <w:style w:type="paragraph" w:styleId="ListBullet2">
    <w:name w:val="List Bullet 2"/>
    <w:basedOn w:val="List3"/>
    <w:rsid w:val="00A52F1A"/>
    <w:pPr>
      <w:tabs>
        <w:tab w:val="clear" w:pos="720"/>
        <w:tab w:val="left" w:pos="1800"/>
      </w:tabs>
      <w:ind w:left="1800"/>
    </w:pPr>
  </w:style>
  <w:style w:type="paragraph" w:styleId="ListBullet4">
    <w:name w:val="List Bullet 4"/>
    <w:basedOn w:val="List3"/>
    <w:rsid w:val="00A52F1A"/>
    <w:pPr>
      <w:tabs>
        <w:tab w:val="clear" w:pos="720"/>
        <w:tab w:val="left" w:pos="2160"/>
      </w:tabs>
      <w:ind w:left="2160"/>
    </w:pPr>
  </w:style>
  <w:style w:type="paragraph" w:styleId="ListBullet5">
    <w:name w:val="List Bullet 5"/>
    <w:basedOn w:val="List3"/>
    <w:rsid w:val="00A52F1A"/>
    <w:pPr>
      <w:tabs>
        <w:tab w:val="clear" w:pos="720"/>
      </w:tabs>
      <w:spacing w:after="160"/>
    </w:pPr>
  </w:style>
  <w:style w:type="paragraph" w:styleId="ListBullet">
    <w:name w:val="List Bullet"/>
    <w:basedOn w:val="ListBullet5"/>
    <w:rsid w:val="00A52F1A"/>
    <w:pPr>
      <w:ind w:left="1080"/>
    </w:pPr>
  </w:style>
  <w:style w:type="paragraph" w:styleId="ListContinue2">
    <w:name w:val="List Continue 2"/>
    <w:basedOn w:val="ListBullet5"/>
    <w:rsid w:val="00A52F1A"/>
    <w:pPr>
      <w:ind w:left="1440"/>
    </w:pPr>
  </w:style>
  <w:style w:type="paragraph" w:styleId="ListBullet3">
    <w:name w:val="List Bullet 3"/>
    <w:basedOn w:val="ListBullet5"/>
    <w:rsid w:val="00A52F1A"/>
    <w:pPr>
      <w:ind w:left="1800"/>
    </w:pPr>
  </w:style>
  <w:style w:type="paragraph" w:styleId="ListContinue4">
    <w:name w:val="List Continue 4"/>
    <w:basedOn w:val="ListBullet5"/>
    <w:rsid w:val="00A52F1A"/>
    <w:pPr>
      <w:ind w:left="2160"/>
    </w:pPr>
  </w:style>
  <w:style w:type="paragraph" w:customStyle="1" w:styleId="ListBulletFirst">
    <w:name w:val="List Bullet First"/>
    <w:basedOn w:val="ListBullet5"/>
    <w:next w:val="ListBullet5"/>
    <w:rsid w:val="00A52F1A"/>
    <w:pPr>
      <w:spacing w:before="80"/>
    </w:pPr>
  </w:style>
  <w:style w:type="paragraph" w:customStyle="1" w:styleId="ListBulletLast">
    <w:name w:val="List Bullet Last"/>
    <w:basedOn w:val="ListBullet5"/>
    <w:next w:val="BodyText"/>
    <w:rsid w:val="00A52F1A"/>
    <w:pPr>
      <w:spacing w:after="240"/>
    </w:pPr>
  </w:style>
  <w:style w:type="paragraph" w:styleId="ListContinue5">
    <w:name w:val="List Continue 5"/>
    <w:basedOn w:val="List3"/>
    <w:rsid w:val="00A52F1A"/>
    <w:pPr>
      <w:tabs>
        <w:tab w:val="clear" w:pos="720"/>
      </w:tabs>
      <w:spacing w:after="160"/>
    </w:pPr>
  </w:style>
  <w:style w:type="paragraph" w:styleId="ListContinue">
    <w:name w:val="List Continue"/>
    <w:basedOn w:val="ListContinue5"/>
    <w:rsid w:val="00A52F1A"/>
    <w:pPr>
      <w:ind w:left="1080"/>
    </w:pPr>
  </w:style>
  <w:style w:type="paragraph" w:styleId="ListNumber2">
    <w:name w:val="List Number 2"/>
    <w:basedOn w:val="ListContinue5"/>
    <w:rsid w:val="00A52F1A"/>
    <w:pPr>
      <w:ind w:left="1440"/>
    </w:pPr>
  </w:style>
  <w:style w:type="paragraph" w:styleId="ListContinue3">
    <w:name w:val="List Continue 3"/>
    <w:basedOn w:val="ListContinue5"/>
    <w:rsid w:val="00A52F1A"/>
    <w:pPr>
      <w:ind w:left="1800"/>
    </w:pPr>
  </w:style>
  <w:style w:type="paragraph" w:styleId="ListNumber4">
    <w:name w:val="List Number 4"/>
    <w:basedOn w:val="ListContinue5"/>
    <w:rsid w:val="00A52F1A"/>
    <w:pPr>
      <w:ind w:left="2160"/>
    </w:pPr>
  </w:style>
  <w:style w:type="paragraph" w:customStyle="1" w:styleId="ListFirst">
    <w:name w:val="List First"/>
    <w:basedOn w:val="List3"/>
    <w:next w:val="List3"/>
    <w:rsid w:val="00A52F1A"/>
    <w:pPr>
      <w:spacing w:before="80"/>
    </w:pPr>
  </w:style>
  <w:style w:type="paragraph" w:customStyle="1" w:styleId="ListLast">
    <w:name w:val="List Last"/>
    <w:basedOn w:val="List3"/>
    <w:next w:val="BodyText"/>
    <w:rsid w:val="00A52F1A"/>
    <w:pPr>
      <w:spacing w:after="240"/>
    </w:pPr>
  </w:style>
  <w:style w:type="paragraph" w:styleId="ListNumber5">
    <w:name w:val="List Number 5"/>
    <w:basedOn w:val="List3"/>
    <w:rsid w:val="00A52F1A"/>
    <w:pPr>
      <w:tabs>
        <w:tab w:val="clear" w:pos="720"/>
      </w:tabs>
      <w:spacing w:after="160"/>
    </w:pPr>
  </w:style>
  <w:style w:type="paragraph" w:styleId="ListNumber">
    <w:name w:val="List Number"/>
    <w:basedOn w:val="ListNumber5"/>
    <w:rsid w:val="00A52F1A"/>
    <w:pPr>
      <w:ind w:left="1080"/>
    </w:pPr>
  </w:style>
  <w:style w:type="paragraph" w:styleId="List">
    <w:name w:val="List"/>
    <w:basedOn w:val="ListNumber5"/>
    <w:rsid w:val="00A52F1A"/>
    <w:pPr>
      <w:ind w:left="1440"/>
    </w:pPr>
  </w:style>
  <w:style w:type="paragraph" w:styleId="ListNumber3">
    <w:name w:val="List Number 3"/>
    <w:basedOn w:val="ListNumber5"/>
    <w:rsid w:val="00A52F1A"/>
    <w:pPr>
      <w:ind w:left="1800"/>
    </w:pPr>
  </w:style>
  <w:style w:type="paragraph" w:styleId="List2">
    <w:name w:val="List 2"/>
    <w:basedOn w:val="ListNumber5"/>
    <w:rsid w:val="00A52F1A"/>
    <w:pPr>
      <w:ind w:left="2160"/>
    </w:pPr>
  </w:style>
  <w:style w:type="paragraph" w:customStyle="1" w:styleId="ListNumberFirst">
    <w:name w:val="List Number First"/>
    <w:basedOn w:val="ListNumber5"/>
    <w:next w:val="ListNumber5"/>
    <w:rsid w:val="00A52F1A"/>
    <w:pPr>
      <w:spacing w:before="80"/>
    </w:pPr>
  </w:style>
  <w:style w:type="paragraph" w:customStyle="1" w:styleId="ListNumberLast">
    <w:name w:val="List Number Last"/>
    <w:basedOn w:val="ListNumber5"/>
    <w:next w:val="BodyText"/>
    <w:rsid w:val="00A52F1A"/>
    <w:pPr>
      <w:spacing w:after="240"/>
    </w:pPr>
  </w:style>
  <w:style w:type="paragraph" w:styleId="MacroText">
    <w:name w:val="macro"/>
    <w:basedOn w:val="BodyText"/>
    <w:semiHidden/>
    <w:rsid w:val="00A52F1A"/>
    <w:pPr>
      <w:spacing w:after="120"/>
    </w:pPr>
    <w:rPr>
      <w:rFonts w:ascii="Courier New" w:hAnsi="Courier New"/>
    </w:rPr>
  </w:style>
  <w:style w:type="paragraph" w:styleId="MessageHeader">
    <w:name w:val="Message Header"/>
    <w:basedOn w:val="BodyText"/>
    <w:rsid w:val="00A52F1A"/>
    <w:pPr>
      <w:keepLines/>
      <w:tabs>
        <w:tab w:val="left" w:pos="3600"/>
        <w:tab w:val="left" w:pos="4680"/>
      </w:tabs>
      <w:spacing w:after="240"/>
      <w:ind w:left="1080" w:right="2880" w:hanging="1080"/>
    </w:pPr>
    <w:rPr>
      <w:rFonts w:ascii="Arial" w:hAnsi="Arial"/>
    </w:rPr>
  </w:style>
  <w:style w:type="paragraph" w:customStyle="1" w:styleId="PartLabel">
    <w:name w:val="Part Label"/>
    <w:basedOn w:val="HeadingBase"/>
    <w:next w:val="Normal"/>
    <w:rsid w:val="00A52F1A"/>
    <w:pPr>
      <w:spacing w:before="600" w:after="160"/>
      <w:jc w:val="center"/>
    </w:pPr>
    <w:rPr>
      <w:b w:val="0"/>
      <w:sz w:val="24"/>
      <w:u w:val="single"/>
    </w:rPr>
  </w:style>
  <w:style w:type="paragraph" w:customStyle="1" w:styleId="PartSubtitle">
    <w:name w:val="Part Subtitle"/>
    <w:basedOn w:val="Normal"/>
    <w:next w:val="BodyText"/>
    <w:rsid w:val="00A52F1A"/>
    <w:pPr>
      <w:keepNext/>
      <w:spacing w:before="360" w:after="120"/>
      <w:jc w:val="center"/>
    </w:pPr>
    <w:rPr>
      <w:rFonts w:ascii="Arial" w:hAnsi="Arial"/>
      <w:i/>
      <w:sz w:val="32"/>
    </w:rPr>
  </w:style>
  <w:style w:type="paragraph" w:customStyle="1" w:styleId="PartTitle">
    <w:name w:val="Part Title"/>
    <w:basedOn w:val="HeadingBase"/>
    <w:next w:val="PartSubtitle"/>
    <w:rsid w:val="00A52F1A"/>
    <w:pPr>
      <w:spacing w:before="600"/>
      <w:jc w:val="center"/>
    </w:pPr>
  </w:style>
  <w:style w:type="paragraph" w:customStyle="1" w:styleId="Picture">
    <w:name w:val="Picture"/>
    <w:basedOn w:val="BodyText"/>
    <w:next w:val="Caption"/>
    <w:rsid w:val="00A52F1A"/>
    <w:pPr>
      <w:keepNext/>
    </w:pPr>
  </w:style>
  <w:style w:type="paragraph" w:customStyle="1" w:styleId="SectionHeading">
    <w:name w:val="Section Heading"/>
    <w:basedOn w:val="HeadingBase"/>
    <w:rsid w:val="00A52F1A"/>
    <w:pPr>
      <w:spacing w:before="120" w:after="160"/>
    </w:pPr>
    <w:rPr>
      <w:sz w:val="28"/>
    </w:rPr>
  </w:style>
  <w:style w:type="paragraph" w:customStyle="1" w:styleId="SectionLabel">
    <w:name w:val="Section Label"/>
    <w:basedOn w:val="HeadingBase"/>
    <w:next w:val="BodyText"/>
    <w:rsid w:val="00A52F1A"/>
    <w:pPr>
      <w:keepLines/>
      <w:spacing w:after="360"/>
      <w:jc w:val="center"/>
    </w:pPr>
  </w:style>
  <w:style w:type="paragraph" w:styleId="Subtitle">
    <w:name w:val="Subtitle"/>
    <w:basedOn w:val="Title"/>
    <w:next w:val="BodyText"/>
    <w:qFormat/>
    <w:rsid w:val="00A52F1A"/>
    <w:pPr>
      <w:spacing w:before="0" w:after="240"/>
    </w:pPr>
    <w:rPr>
      <w:b w:val="0"/>
      <w:i/>
      <w:sz w:val="28"/>
    </w:rPr>
  </w:style>
  <w:style w:type="paragraph" w:styleId="Title">
    <w:name w:val="Title"/>
    <w:basedOn w:val="HeadingBase"/>
    <w:qFormat/>
    <w:rsid w:val="00A52F1A"/>
    <w:pPr>
      <w:spacing w:before="360" w:after="160"/>
      <w:jc w:val="center"/>
    </w:pPr>
    <w:rPr>
      <w:sz w:val="40"/>
    </w:rPr>
  </w:style>
  <w:style w:type="paragraph" w:customStyle="1" w:styleId="SubtitleCover">
    <w:name w:val="Subtitle Cover"/>
    <w:basedOn w:val="Normal"/>
    <w:next w:val="BodyText"/>
    <w:rsid w:val="00A52F1A"/>
    <w:pPr>
      <w:keepNext/>
      <w:spacing w:before="240" w:after="160"/>
      <w:jc w:val="center"/>
    </w:pPr>
    <w:rPr>
      <w:rFonts w:ascii="Arial" w:hAnsi="Arial"/>
      <w:i/>
      <w:sz w:val="36"/>
    </w:rPr>
  </w:style>
  <w:style w:type="paragraph" w:styleId="TableofAuthorities">
    <w:name w:val="table of authorities"/>
    <w:basedOn w:val="Normal"/>
    <w:semiHidden/>
    <w:rsid w:val="00A52F1A"/>
    <w:pPr>
      <w:tabs>
        <w:tab w:val="right" w:leader="dot" w:pos="8640"/>
      </w:tabs>
      <w:ind w:left="360" w:hanging="360"/>
    </w:pPr>
  </w:style>
  <w:style w:type="paragraph" w:styleId="TableofFigures">
    <w:name w:val="table of figures"/>
    <w:basedOn w:val="Normal"/>
    <w:semiHidden/>
    <w:rsid w:val="00A52F1A"/>
    <w:pPr>
      <w:tabs>
        <w:tab w:val="right" w:leader="dot" w:pos="8640"/>
      </w:tabs>
      <w:ind w:left="720" w:hanging="720"/>
    </w:pPr>
  </w:style>
  <w:style w:type="paragraph" w:customStyle="1" w:styleId="TitleCover">
    <w:name w:val="Title Cover"/>
    <w:basedOn w:val="HeadingBase"/>
    <w:next w:val="SubtitleCover"/>
    <w:rsid w:val="00A52F1A"/>
    <w:pPr>
      <w:spacing w:before="720" w:after="160"/>
      <w:jc w:val="center"/>
    </w:pPr>
    <w:rPr>
      <w:sz w:val="48"/>
    </w:rPr>
  </w:style>
  <w:style w:type="paragraph" w:styleId="TOAHeading">
    <w:name w:val="toa heading"/>
    <w:basedOn w:val="SectionHeading"/>
    <w:next w:val="TableofAuthorities"/>
    <w:semiHidden/>
    <w:rsid w:val="00A52F1A"/>
  </w:style>
  <w:style w:type="paragraph" w:styleId="TOC9">
    <w:name w:val="toc 9"/>
    <w:basedOn w:val="Normal"/>
    <w:semiHidden/>
    <w:rsid w:val="00A52F1A"/>
    <w:pPr>
      <w:tabs>
        <w:tab w:val="right" w:leader="dot" w:pos="8640"/>
      </w:tabs>
      <w:ind w:left="2880"/>
    </w:pPr>
  </w:style>
  <w:style w:type="paragraph" w:customStyle="1" w:styleId="TOCBase">
    <w:name w:val="TOC Base"/>
    <w:basedOn w:val="Normal"/>
    <w:rsid w:val="00A52F1A"/>
    <w:pPr>
      <w:tabs>
        <w:tab w:val="right" w:leader="dot" w:pos="8640"/>
      </w:tabs>
    </w:pPr>
  </w:style>
  <w:style w:type="paragraph" w:customStyle="1" w:styleId="InsideAddress">
    <w:name w:val="Inside Address"/>
    <w:basedOn w:val="Normal"/>
    <w:rsid w:val="00A52F1A"/>
  </w:style>
  <w:style w:type="paragraph" w:styleId="BodyText3">
    <w:name w:val="Body Text 3"/>
    <w:basedOn w:val="BodyText2"/>
    <w:rsid w:val="00A52F1A"/>
  </w:style>
  <w:style w:type="paragraph" w:customStyle="1" w:styleId="Bullet1">
    <w:name w:val="Bullet 1"/>
    <w:basedOn w:val="Heading1"/>
    <w:rsid w:val="00A52F1A"/>
    <w:pPr>
      <w:spacing w:before="120" w:line="360" w:lineRule="atLeast"/>
      <w:ind w:left="360" w:hanging="360"/>
      <w:outlineLvl w:val="9"/>
    </w:pPr>
    <w:rPr>
      <w:rFonts w:ascii="CG Times (WN)" w:hAnsi="CG Times (WN)"/>
      <w:b w:val="0"/>
      <w:sz w:val="22"/>
    </w:rPr>
  </w:style>
  <w:style w:type="character" w:styleId="PageNumber">
    <w:name w:val="page number"/>
    <w:basedOn w:val="DefaultParagraphFont"/>
    <w:rsid w:val="00A52F1A"/>
  </w:style>
  <w:style w:type="paragraph" w:styleId="BodyTextIndent2">
    <w:name w:val="Body Text Indent 2"/>
    <w:basedOn w:val="Normal"/>
    <w:rsid w:val="00A52F1A"/>
    <w:pPr>
      <w:tabs>
        <w:tab w:val="center" w:pos="360"/>
      </w:tabs>
      <w:ind w:left="360"/>
    </w:pPr>
    <w:rPr>
      <w:i/>
    </w:rPr>
  </w:style>
  <w:style w:type="paragraph" w:styleId="BodyTextIndent3">
    <w:name w:val="Body Text Indent 3"/>
    <w:basedOn w:val="Normal"/>
    <w:rsid w:val="00A52F1A"/>
    <w:pPr>
      <w:ind w:left="450"/>
    </w:pPr>
    <w:rPr>
      <w:i/>
    </w:rPr>
  </w:style>
  <w:style w:type="paragraph" w:styleId="BodyTextIndent">
    <w:name w:val="Body Text Indent"/>
    <w:basedOn w:val="Normal"/>
    <w:rsid w:val="00A52F1A"/>
    <w:pPr>
      <w:spacing w:before="480"/>
      <w:ind w:left="720"/>
    </w:pPr>
    <w:rPr>
      <w:rFonts w:ascii="CG Times" w:hAnsi="CG Times"/>
      <w:sz w:val="24"/>
    </w:rPr>
  </w:style>
  <w:style w:type="paragraph" w:styleId="BlockText">
    <w:name w:val="Block Text"/>
    <w:basedOn w:val="Normal"/>
    <w:rsid w:val="00A52F1A"/>
    <w:pPr>
      <w:tabs>
        <w:tab w:val="left" w:pos="990"/>
      </w:tabs>
      <w:ind w:left="720" w:right="-90" w:hanging="720"/>
    </w:pPr>
  </w:style>
  <w:style w:type="character" w:styleId="CommentReference">
    <w:name w:val="annotation reference"/>
    <w:basedOn w:val="DefaultParagraphFont"/>
    <w:semiHidden/>
    <w:rsid w:val="00A52F1A"/>
    <w:rPr>
      <w:sz w:val="16"/>
      <w:szCs w:val="16"/>
    </w:rPr>
  </w:style>
  <w:style w:type="paragraph" w:customStyle="1" w:styleId="a">
    <w:name w:val="_"/>
    <w:rsid w:val="00A52F1A"/>
    <w:pPr>
      <w:widowControl w:val="0"/>
      <w:autoSpaceDE w:val="0"/>
      <w:autoSpaceDN w:val="0"/>
      <w:adjustRightInd w:val="0"/>
    </w:pPr>
    <w:rPr>
      <w:rFonts w:ascii="Courier" w:hAnsi="Courier"/>
      <w:sz w:val="24"/>
      <w:szCs w:val="24"/>
    </w:rPr>
  </w:style>
  <w:style w:type="paragraph" w:styleId="HTMLPreformatted">
    <w:name w:val="HTML Preformatted"/>
    <w:basedOn w:val="Normal"/>
    <w:rsid w:val="00A52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Subject">
    <w:name w:val="annotation subject"/>
    <w:basedOn w:val="CommentText"/>
    <w:next w:val="CommentText"/>
    <w:semiHidden/>
    <w:rsid w:val="00A52F1A"/>
    <w:pPr>
      <w:tabs>
        <w:tab w:val="clear" w:pos="187"/>
      </w:tabs>
      <w:spacing w:after="0" w:line="240" w:lineRule="auto"/>
      <w:ind w:left="0" w:firstLine="0"/>
    </w:pPr>
    <w:rPr>
      <w:b/>
      <w:bCs/>
    </w:rPr>
  </w:style>
  <w:style w:type="paragraph" w:styleId="BalloonText">
    <w:name w:val="Balloon Text"/>
    <w:basedOn w:val="Normal"/>
    <w:semiHidden/>
    <w:rsid w:val="00A52F1A"/>
    <w:rPr>
      <w:rFonts w:ascii="Tahoma" w:hAnsi="Tahoma" w:cs="Tahoma"/>
      <w:sz w:val="16"/>
      <w:szCs w:val="16"/>
    </w:rPr>
  </w:style>
  <w:style w:type="paragraph" w:styleId="NormalWeb">
    <w:name w:val="Normal (Web)"/>
    <w:basedOn w:val="Normal"/>
    <w:uiPriority w:val="99"/>
    <w:rsid w:val="00A52F1A"/>
    <w:pPr>
      <w:spacing w:before="100" w:beforeAutospacing="1" w:after="100" w:afterAutospacing="1"/>
    </w:pPr>
    <w:rPr>
      <w:sz w:val="24"/>
      <w:szCs w:val="24"/>
    </w:rPr>
  </w:style>
  <w:style w:type="table" w:styleId="TableGrid">
    <w:name w:val="Table Grid"/>
    <w:basedOn w:val="TableNormal"/>
    <w:rsid w:val="00A52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52F1A"/>
    <w:rPr>
      <w:rFonts w:ascii="Courier New" w:hAnsi="Courier New" w:cs="Courier New"/>
    </w:rPr>
  </w:style>
  <w:style w:type="paragraph" w:customStyle="1" w:styleId="Level1">
    <w:name w:val="Level 1"/>
    <w:basedOn w:val="Normal"/>
    <w:rsid w:val="00A52F1A"/>
    <w:pPr>
      <w:widowControl w:val="0"/>
      <w:numPr>
        <w:numId w:val="34"/>
      </w:numPr>
      <w:autoSpaceDE w:val="0"/>
      <w:autoSpaceDN w:val="0"/>
      <w:adjustRightInd w:val="0"/>
      <w:ind w:left="1440" w:hanging="720"/>
      <w:outlineLvl w:val="0"/>
    </w:pPr>
    <w:rPr>
      <w:szCs w:val="24"/>
    </w:rPr>
  </w:style>
  <w:style w:type="paragraph" w:styleId="ListParagraph">
    <w:name w:val="List Paragraph"/>
    <w:basedOn w:val="Normal"/>
    <w:uiPriority w:val="34"/>
    <w:qFormat/>
    <w:rsid w:val="00A52F1A"/>
    <w:pPr>
      <w:spacing w:after="200" w:line="276" w:lineRule="auto"/>
      <w:ind w:left="720"/>
      <w:contextualSpacing/>
    </w:pPr>
    <w:rPr>
      <w:rFonts w:ascii="Calibri" w:hAnsi="Calibri"/>
      <w:sz w:val="22"/>
      <w:szCs w:val="22"/>
    </w:rPr>
  </w:style>
  <w:style w:type="paragraph" w:styleId="Revision">
    <w:name w:val="Revision"/>
    <w:hidden/>
    <w:uiPriority w:val="99"/>
    <w:semiHidden/>
    <w:rsid w:val="005F5DB1"/>
  </w:style>
  <w:style w:type="character" w:styleId="Hyperlink">
    <w:name w:val="Hyperlink"/>
    <w:basedOn w:val="DefaultParagraphFont"/>
    <w:unhideWhenUsed/>
    <w:rsid w:val="006E1AE3"/>
    <w:rPr>
      <w:color w:val="0000FF"/>
      <w:u w:val="single"/>
    </w:rPr>
  </w:style>
  <w:style w:type="paragraph" w:customStyle="1" w:styleId="CM48">
    <w:name w:val="CM48"/>
    <w:basedOn w:val="Normal"/>
    <w:next w:val="Normal"/>
    <w:uiPriority w:val="99"/>
    <w:rsid w:val="00765C76"/>
    <w:pPr>
      <w:widowControl w:val="0"/>
      <w:autoSpaceDE w:val="0"/>
      <w:autoSpaceDN w:val="0"/>
      <w:adjustRightInd w:val="0"/>
    </w:pPr>
    <w:rPr>
      <w:rFonts w:ascii="Arial" w:hAnsi="Arial" w:cs="Arial"/>
      <w:sz w:val="24"/>
      <w:szCs w:val="24"/>
    </w:rPr>
  </w:style>
  <w:style w:type="paragraph" w:customStyle="1" w:styleId="Default">
    <w:name w:val="Default"/>
    <w:rsid w:val="006402B5"/>
    <w:pPr>
      <w:autoSpaceDE w:val="0"/>
      <w:autoSpaceDN w:val="0"/>
      <w:adjustRightInd w:val="0"/>
    </w:pPr>
    <w:rPr>
      <w:color w:val="000000"/>
      <w:sz w:val="24"/>
      <w:szCs w:val="24"/>
    </w:rPr>
  </w:style>
  <w:style w:type="character" w:customStyle="1" w:styleId="FooterChar">
    <w:name w:val="Footer Char"/>
    <w:basedOn w:val="DefaultParagraphFont"/>
    <w:link w:val="Footer"/>
    <w:rsid w:val="009E581B"/>
  </w:style>
  <w:style w:type="character" w:customStyle="1" w:styleId="CommentTextChar">
    <w:name w:val="Comment Text Char"/>
    <w:basedOn w:val="DefaultParagraphFont"/>
    <w:link w:val="CommentText"/>
    <w:uiPriority w:val="99"/>
    <w:semiHidden/>
    <w:rsid w:val="00C210E9"/>
  </w:style>
</w:styles>
</file>

<file path=word/webSettings.xml><?xml version="1.0" encoding="utf-8"?>
<w:webSettings xmlns:r="http://schemas.openxmlformats.org/officeDocument/2006/relationships" xmlns:w="http://schemas.openxmlformats.org/wordprocessingml/2006/main">
  <w:divs>
    <w:div w:id="69471465">
      <w:bodyDiv w:val="1"/>
      <w:marLeft w:val="0"/>
      <w:marRight w:val="0"/>
      <w:marTop w:val="0"/>
      <w:marBottom w:val="0"/>
      <w:divBdr>
        <w:top w:val="none" w:sz="0" w:space="0" w:color="auto"/>
        <w:left w:val="none" w:sz="0" w:space="0" w:color="auto"/>
        <w:bottom w:val="none" w:sz="0" w:space="0" w:color="auto"/>
        <w:right w:val="none" w:sz="0" w:space="0" w:color="auto"/>
      </w:divBdr>
    </w:div>
    <w:div w:id="108404543">
      <w:bodyDiv w:val="1"/>
      <w:marLeft w:val="0"/>
      <w:marRight w:val="0"/>
      <w:marTop w:val="0"/>
      <w:marBottom w:val="0"/>
      <w:divBdr>
        <w:top w:val="none" w:sz="0" w:space="0" w:color="auto"/>
        <w:left w:val="none" w:sz="0" w:space="0" w:color="auto"/>
        <w:bottom w:val="none" w:sz="0" w:space="0" w:color="auto"/>
        <w:right w:val="none" w:sz="0" w:space="0" w:color="auto"/>
      </w:divBdr>
    </w:div>
    <w:div w:id="217934944">
      <w:bodyDiv w:val="1"/>
      <w:marLeft w:val="0"/>
      <w:marRight w:val="0"/>
      <w:marTop w:val="0"/>
      <w:marBottom w:val="0"/>
      <w:divBdr>
        <w:top w:val="none" w:sz="0" w:space="0" w:color="auto"/>
        <w:left w:val="none" w:sz="0" w:space="0" w:color="auto"/>
        <w:bottom w:val="none" w:sz="0" w:space="0" w:color="auto"/>
        <w:right w:val="none" w:sz="0" w:space="0" w:color="auto"/>
      </w:divBdr>
    </w:div>
    <w:div w:id="227955431">
      <w:bodyDiv w:val="1"/>
      <w:marLeft w:val="0"/>
      <w:marRight w:val="0"/>
      <w:marTop w:val="0"/>
      <w:marBottom w:val="0"/>
      <w:divBdr>
        <w:top w:val="none" w:sz="0" w:space="0" w:color="auto"/>
        <w:left w:val="none" w:sz="0" w:space="0" w:color="auto"/>
        <w:bottom w:val="none" w:sz="0" w:space="0" w:color="auto"/>
        <w:right w:val="none" w:sz="0" w:space="0" w:color="auto"/>
      </w:divBdr>
    </w:div>
    <w:div w:id="493036875">
      <w:bodyDiv w:val="1"/>
      <w:marLeft w:val="0"/>
      <w:marRight w:val="0"/>
      <w:marTop w:val="0"/>
      <w:marBottom w:val="0"/>
      <w:divBdr>
        <w:top w:val="none" w:sz="0" w:space="0" w:color="auto"/>
        <w:left w:val="none" w:sz="0" w:space="0" w:color="auto"/>
        <w:bottom w:val="none" w:sz="0" w:space="0" w:color="auto"/>
        <w:right w:val="none" w:sz="0" w:space="0" w:color="auto"/>
      </w:divBdr>
    </w:div>
    <w:div w:id="858545096">
      <w:bodyDiv w:val="1"/>
      <w:marLeft w:val="0"/>
      <w:marRight w:val="0"/>
      <w:marTop w:val="0"/>
      <w:marBottom w:val="0"/>
      <w:divBdr>
        <w:top w:val="none" w:sz="0" w:space="0" w:color="auto"/>
        <w:left w:val="none" w:sz="0" w:space="0" w:color="auto"/>
        <w:bottom w:val="none" w:sz="0" w:space="0" w:color="auto"/>
        <w:right w:val="none" w:sz="0" w:space="0" w:color="auto"/>
      </w:divBdr>
    </w:div>
    <w:div w:id="1563062259">
      <w:bodyDiv w:val="1"/>
      <w:marLeft w:val="0"/>
      <w:marRight w:val="0"/>
      <w:marTop w:val="0"/>
      <w:marBottom w:val="0"/>
      <w:divBdr>
        <w:top w:val="none" w:sz="0" w:space="0" w:color="auto"/>
        <w:left w:val="none" w:sz="0" w:space="0" w:color="auto"/>
        <w:bottom w:val="none" w:sz="0" w:space="0" w:color="auto"/>
        <w:right w:val="none" w:sz="0" w:space="0" w:color="auto"/>
      </w:divBdr>
    </w:div>
    <w:div w:id="1650940853">
      <w:bodyDiv w:val="1"/>
      <w:marLeft w:val="0"/>
      <w:marRight w:val="0"/>
      <w:marTop w:val="0"/>
      <w:marBottom w:val="0"/>
      <w:divBdr>
        <w:top w:val="none" w:sz="0" w:space="0" w:color="auto"/>
        <w:left w:val="none" w:sz="0" w:space="0" w:color="auto"/>
        <w:bottom w:val="none" w:sz="0" w:space="0" w:color="auto"/>
        <w:right w:val="none" w:sz="0" w:space="0" w:color="auto"/>
      </w:divBdr>
    </w:div>
    <w:div w:id="1698506260">
      <w:bodyDiv w:val="1"/>
      <w:marLeft w:val="0"/>
      <w:marRight w:val="0"/>
      <w:marTop w:val="0"/>
      <w:marBottom w:val="0"/>
      <w:divBdr>
        <w:top w:val="none" w:sz="0" w:space="0" w:color="auto"/>
        <w:left w:val="none" w:sz="0" w:space="0" w:color="auto"/>
        <w:bottom w:val="none" w:sz="0" w:space="0" w:color="auto"/>
        <w:right w:val="none" w:sz="0" w:space="0" w:color="auto"/>
      </w:divBdr>
    </w:div>
    <w:div w:id="1775205224">
      <w:bodyDiv w:val="1"/>
      <w:marLeft w:val="0"/>
      <w:marRight w:val="0"/>
      <w:marTop w:val="0"/>
      <w:marBottom w:val="0"/>
      <w:divBdr>
        <w:top w:val="none" w:sz="0" w:space="0" w:color="auto"/>
        <w:left w:val="none" w:sz="0" w:space="0" w:color="auto"/>
        <w:bottom w:val="none" w:sz="0" w:space="0" w:color="auto"/>
        <w:right w:val="none" w:sz="0" w:space="0" w:color="auto"/>
      </w:divBdr>
    </w:div>
    <w:div w:id="20282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ebapps.dep.state.fl.us/DearTmdl/welcomehz.do" TargetMode="External"/><Relationship Id="rId42" Type="http://schemas.openxmlformats.org/officeDocument/2006/relationships/header" Target="header18.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yperlink" Target="https://www.flrules.org/gateway/ChapterHome.asp?Chapter=62-304.%20%20" TargetMode="External"/><Relationship Id="rId38" Type="http://schemas.openxmlformats.org/officeDocument/2006/relationships/image" Target="media/image2.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hyperlink" Target="http://www.dep.state.fl.us/water/watersheds/docs/fcg_toolkit.pdf" TargetMode="Externa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yperlink" Target="http://www.epa.gov/region4/water/tmdl/florida/"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omments" Target="comments.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iaspub.epa.gov/pls/waters/f?p=ASKWATERS:EXPERT..%20%20" TargetMode="Externa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8375-4E56-4DFB-B3D1-092CEAB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103</Pages>
  <Words>26216</Words>
  <Characters>149435</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Standard Permit Conditions</vt:lpstr>
    </vt:vector>
  </TitlesOfParts>
  <Company>Florida Department of Environmental Protection</Company>
  <LinksUpToDate>false</LinksUpToDate>
  <CharactersWithSpaces>175301</CharactersWithSpaces>
  <SharedDoc>false</SharedDoc>
  <HLinks>
    <vt:vector size="6" baseType="variant">
      <vt:variant>
        <vt:i4>7208985</vt:i4>
      </vt:variant>
      <vt:variant>
        <vt:i4>0</vt:i4>
      </vt:variant>
      <vt:variant>
        <vt:i4>0</vt:i4>
      </vt:variant>
      <vt:variant>
        <vt:i4>5</vt:i4>
      </vt:variant>
      <vt:variant>
        <vt:lpwstr>http://www.epa.gov/waters/tmdl/exper_query.html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Permit Conditions</dc:title>
  <dc:creator>DWM</dc:creator>
  <cp:lastModifiedBy>jane.hayes</cp:lastModifiedBy>
  <cp:revision>4</cp:revision>
  <cp:lastPrinted>2010-08-25T12:24:00Z</cp:lastPrinted>
  <dcterms:created xsi:type="dcterms:W3CDTF">2015-02-23T15:04:00Z</dcterms:created>
  <dcterms:modified xsi:type="dcterms:W3CDTF">2015-02-23T16:00:00Z</dcterms:modified>
</cp:coreProperties>
</file>